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F0022" w14:textId="77777777" w:rsidR="000E6494" w:rsidRDefault="000E6494" w:rsidP="000E6494">
      <w:pPr>
        <w:adjustRightInd w:val="0"/>
        <w:snapToGrid w:val="0"/>
        <w:spacing w:after="120"/>
        <w:rPr>
          <w:rFonts w:ascii="Times New Roman" w:hAnsi="Times New Roman" w:cs="Times New Roman"/>
          <w:b/>
          <w:bCs/>
          <w:noProof/>
          <w:lang w:val="af-ZA"/>
        </w:rPr>
      </w:pPr>
      <w:r>
        <w:rPr>
          <w:rFonts w:ascii="Times New Roman" w:hAnsi="Times New Roman" w:cs="Times New Roman"/>
          <w:b/>
          <w:bCs/>
          <w:noProof/>
          <w:lang w:val="af-ZA"/>
        </w:rPr>
        <w:t>Geld kan nie als koop nie</w:t>
      </w:r>
    </w:p>
    <w:p w14:paraId="3D14D0D9" w14:textId="77777777" w:rsidR="000E6494" w:rsidRDefault="000E6494" w:rsidP="000E6494">
      <w:pPr>
        <w:adjustRightInd w:val="0"/>
        <w:snapToGrid w:val="0"/>
        <w:spacing w:after="120"/>
        <w:rPr>
          <w:rFonts w:ascii="Times New Roman" w:hAnsi="Times New Roman" w:cs="Times New Roman"/>
          <w:noProof/>
          <w:lang w:val="af-ZA"/>
        </w:rPr>
      </w:pPr>
    </w:p>
    <w:p w14:paraId="629CED05" w14:textId="77777777" w:rsidR="000E6494" w:rsidRDefault="000E6494" w:rsidP="000E6494">
      <w:pPr>
        <w:adjustRightInd w:val="0"/>
        <w:snapToGrid w:val="0"/>
        <w:spacing w:after="120"/>
        <w:rPr>
          <w:rFonts w:ascii="Times New Roman" w:hAnsi="Times New Roman" w:cs="Times New Roman"/>
          <w:noProof/>
          <w:lang w:val="af-ZA"/>
        </w:rPr>
      </w:pPr>
    </w:p>
    <w:p w14:paraId="393DD101"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“Ek gaan ontsnap,” sê Mister Cool. ŉ Bankier, 38 jaar oud.</w:t>
      </w:r>
    </w:p>
    <w:p w14:paraId="1387D454" w14:textId="3C795310"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Roux Steyn sit sy beker op die bed neer. </w:t>
      </w:r>
      <w:commentRangeStart w:id="0"/>
      <w:r w:rsidR="001E2E0B" w:rsidRPr="00677084">
        <w:rPr>
          <w:rFonts w:ascii="Times New Roman" w:hAnsi="Times New Roman" w:cs="Times New Roman"/>
          <w:noProof/>
          <w:highlight w:val="yellow"/>
          <w:lang w:val="af-ZA"/>
          <w:rPrChange w:id="1" w:author="HEILNA DU PLOOY" w:date="2022-10-05T12:28:00Z">
            <w:rPr>
              <w:rFonts w:ascii="Times New Roman" w:hAnsi="Times New Roman" w:cs="Times New Roman"/>
              <w:noProof/>
              <w:lang w:val="af-ZA"/>
            </w:rPr>
          </w:rPrChange>
        </w:rPr>
        <w:t xml:space="preserve">Stort </w:t>
      </w:r>
      <w:r w:rsidRPr="00677084">
        <w:rPr>
          <w:rFonts w:ascii="Times New Roman" w:hAnsi="Times New Roman" w:cs="Times New Roman"/>
          <w:noProof/>
          <w:highlight w:val="yellow"/>
          <w:lang w:val="af-ZA"/>
          <w:rPrChange w:id="2" w:author="HEILNA DU PLOOY" w:date="2022-10-05T12:28:00Z">
            <w:rPr>
              <w:rFonts w:ascii="Times New Roman" w:hAnsi="Times New Roman" w:cs="Times New Roman"/>
              <w:noProof/>
              <w:lang w:val="af-ZA"/>
            </w:rPr>
          </w:rPrChange>
        </w:rPr>
        <w:t>k</w:t>
      </w:r>
      <w:r>
        <w:rPr>
          <w:rFonts w:ascii="Times New Roman" w:hAnsi="Times New Roman" w:cs="Times New Roman"/>
          <w:noProof/>
          <w:lang w:val="af-ZA"/>
        </w:rPr>
        <w:t>offie</w:t>
      </w:r>
      <w:commentRangeEnd w:id="0"/>
      <w:r w:rsidR="001E2E0B">
        <w:rPr>
          <w:rStyle w:val="CommentReference"/>
        </w:rPr>
        <w:commentReference w:id="0"/>
      </w:r>
      <w:r>
        <w:rPr>
          <w:rFonts w:ascii="Times New Roman" w:hAnsi="Times New Roman" w:cs="Times New Roman"/>
          <w:noProof/>
          <w:lang w:val="af-ZA"/>
        </w:rPr>
        <w:t>. Staan op.</w:t>
      </w:r>
    </w:p>
    <w:p w14:paraId="5CE9607F"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“Vra jy my of sê jy my?”</w:t>
      </w:r>
    </w:p>
    <w:p w14:paraId="0027DB02"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“Sê. Dis my werk.”</w:t>
      </w:r>
    </w:p>
    <w:p w14:paraId="14097A4D" w14:textId="37D058C0"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Mister Cool is lid van die Air Force-bende, RAF4. Dié berugte tronkbende het gedurende die Tweede Wêreldoorlog ontstaan en spesialiseer in ontsnappings. Die harde baarde dril die nat-agter-die-ore-snotneusies super</w:t>
      </w:r>
      <w:del w:id="3" w:author="HEILNA DU PLOOY" w:date="2022-10-04T16:04:00Z">
        <w:r w:rsidR="001E2E0B" w:rsidDel="001E2E0B">
          <w:rPr>
            <w:rFonts w:ascii="Times New Roman" w:hAnsi="Times New Roman" w:cs="Times New Roman"/>
            <w:noProof/>
            <w:lang w:val="af-ZA"/>
          </w:rPr>
          <w:delText xml:space="preserve"> </w:delText>
        </w:r>
      </w:del>
      <w:r>
        <w:rPr>
          <w:rFonts w:ascii="Times New Roman" w:hAnsi="Times New Roman" w:cs="Times New Roman"/>
          <w:noProof/>
          <w:lang w:val="af-ZA"/>
        </w:rPr>
        <w:t xml:space="preserve">fiks en skool hulle hoe om ŉ meestersleutel uit </w:t>
      </w:r>
      <w:r w:rsidR="00A16F23">
        <w:rPr>
          <w:rFonts w:ascii="Times New Roman" w:hAnsi="Times New Roman" w:cs="Times New Roman"/>
          <w:noProof/>
          <w:lang w:val="af-ZA"/>
        </w:rPr>
        <w:t xml:space="preserve">ŉ </w:t>
      </w:r>
      <w:r>
        <w:rPr>
          <w:rFonts w:ascii="Times New Roman" w:hAnsi="Times New Roman" w:cs="Times New Roman"/>
          <w:noProof/>
          <w:lang w:val="af-ZA"/>
        </w:rPr>
        <w:t>plastiek</w:t>
      </w:r>
      <w:r w:rsidR="00A16F23">
        <w:rPr>
          <w:rFonts w:ascii="Times New Roman" w:hAnsi="Times New Roman" w:cs="Times New Roman"/>
          <w:noProof/>
          <w:lang w:val="af-ZA"/>
        </w:rPr>
        <w:t>emmer</w:t>
      </w:r>
      <w:r w:rsidR="00E638BC">
        <w:rPr>
          <w:rFonts w:ascii="Times New Roman" w:hAnsi="Times New Roman" w:cs="Times New Roman"/>
          <w:noProof/>
          <w:lang w:val="af-ZA"/>
        </w:rPr>
        <w:t xml:space="preserve"> </w:t>
      </w:r>
      <w:r>
        <w:rPr>
          <w:rFonts w:ascii="Times New Roman" w:hAnsi="Times New Roman" w:cs="Times New Roman"/>
          <w:noProof/>
          <w:lang w:val="af-ZA"/>
        </w:rPr>
        <w:t xml:space="preserve">te maak. Mister Cool het </w:t>
      </w:r>
      <w:r w:rsidR="000F11A8">
        <w:rPr>
          <w:rFonts w:ascii="Times New Roman" w:hAnsi="Times New Roman" w:cs="Times New Roman"/>
          <w:noProof/>
          <w:lang w:val="af-ZA"/>
        </w:rPr>
        <w:t>verlede Kersfees</w:t>
      </w:r>
      <w:r>
        <w:rPr>
          <w:rFonts w:ascii="Times New Roman" w:hAnsi="Times New Roman" w:cs="Times New Roman"/>
          <w:noProof/>
          <w:lang w:val="af-ZA"/>
        </w:rPr>
        <w:t xml:space="preserve"> agter</w:t>
      </w:r>
      <w:ins w:id="4" w:author="HEILNA DU PLOOY" w:date="2022-10-04T16:04:00Z">
        <w:r w:rsidR="001E2E0B">
          <w:rPr>
            <w:rFonts w:ascii="Times New Roman" w:hAnsi="Times New Roman" w:cs="Times New Roman"/>
            <w:noProof/>
            <w:lang w:val="af-ZA"/>
          </w:rPr>
          <w:t xml:space="preserve"> </w:t>
        </w:r>
      </w:ins>
      <w:r>
        <w:rPr>
          <w:rFonts w:ascii="Times New Roman" w:hAnsi="Times New Roman" w:cs="Times New Roman"/>
          <w:noProof/>
          <w:lang w:val="af-ZA"/>
        </w:rPr>
        <w:t>uit ŉ polisiebakkie ontsnap nadat hy ŉ skoenveter en ŉ BIC-pen gebruik het om sy voetboeie mee los te maak.</w:t>
      </w:r>
    </w:p>
    <w:p w14:paraId="4AA593A5"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“Notafok,” </w:t>
      </w:r>
      <w:r w:rsidR="002C13A4">
        <w:rPr>
          <w:rFonts w:ascii="Times New Roman" w:hAnsi="Times New Roman" w:cs="Times New Roman"/>
          <w:noProof/>
          <w:lang w:val="af-ZA"/>
        </w:rPr>
        <w:t>sê</w:t>
      </w:r>
      <w:r w:rsidR="006112AF">
        <w:rPr>
          <w:rFonts w:ascii="Times New Roman" w:hAnsi="Times New Roman" w:cs="Times New Roman"/>
          <w:noProof/>
          <w:lang w:val="af-ZA"/>
        </w:rPr>
        <w:t xml:space="preserve"> </w:t>
      </w:r>
      <w:r w:rsidR="00AF5D27">
        <w:rPr>
          <w:rFonts w:ascii="Times New Roman" w:hAnsi="Times New Roman" w:cs="Times New Roman"/>
          <w:noProof/>
          <w:lang w:val="af-ZA"/>
        </w:rPr>
        <w:t>Kriek</w:t>
      </w:r>
      <w:r>
        <w:rPr>
          <w:rFonts w:ascii="Times New Roman" w:hAnsi="Times New Roman" w:cs="Times New Roman"/>
          <w:noProof/>
          <w:lang w:val="af-ZA"/>
        </w:rPr>
        <w:t xml:space="preserve">. Hy swaai sy bene vanaf die </w:t>
      </w:r>
      <w:commentRangeStart w:id="5"/>
      <w:r>
        <w:rPr>
          <w:rFonts w:ascii="Times New Roman" w:hAnsi="Times New Roman" w:cs="Times New Roman"/>
          <w:noProof/>
          <w:lang w:val="af-ZA"/>
        </w:rPr>
        <w:t>bankbed</w:t>
      </w:r>
      <w:commentRangeEnd w:id="5"/>
      <w:r w:rsidR="001E2E0B">
        <w:rPr>
          <w:rStyle w:val="CommentReference"/>
        </w:rPr>
        <w:commentReference w:id="5"/>
      </w:r>
      <w:r>
        <w:rPr>
          <w:rFonts w:ascii="Times New Roman" w:hAnsi="Times New Roman" w:cs="Times New Roman"/>
          <w:noProof/>
          <w:lang w:val="af-ZA"/>
        </w:rPr>
        <w:t>. “</w:t>
      </w:r>
      <w:r w:rsidR="00FB1C05">
        <w:rPr>
          <w:rFonts w:ascii="Times New Roman" w:hAnsi="Times New Roman" w:cs="Times New Roman"/>
          <w:noProof/>
          <w:lang w:val="af-ZA"/>
        </w:rPr>
        <w:t>Nie weer nie.</w:t>
      </w:r>
      <w:r>
        <w:rPr>
          <w:rFonts w:ascii="Times New Roman" w:hAnsi="Times New Roman" w:cs="Times New Roman"/>
          <w:noProof/>
          <w:lang w:val="af-ZA"/>
        </w:rPr>
        <w:t>”</w:t>
      </w:r>
    </w:p>
    <w:p w14:paraId="4D1E0793"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“Nee, </w:t>
      </w:r>
      <w:r w:rsidR="00AE4734">
        <w:rPr>
          <w:rFonts w:ascii="Times New Roman" w:hAnsi="Times New Roman" w:cs="Times New Roman"/>
          <w:noProof/>
          <w:lang w:val="af-ZA"/>
        </w:rPr>
        <w:t>fok</w:t>
      </w:r>
      <w:r>
        <w:rPr>
          <w:rFonts w:ascii="Times New Roman" w:hAnsi="Times New Roman" w:cs="Times New Roman"/>
          <w:noProof/>
          <w:lang w:val="af-ZA"/>
        </w:rPr>
        <w:t xml:space="preserve">, </w:t>
      </w:r>
      <w:r w:rsidR="00AF5D27">
        <w:rPr>
          <w:rFonts w:ascii="Times New Roman" w:hAnsi="Times New Roman" w:cs="Times New Roman"/>
          <w:noProof/>
          <w:lang w:val="af-ZA"/>
        </w:rPr>
        <w:t>Kriek</w:t>
      </w:r>
      <w:r>
        <w:rPr>
          <w:rFonts w:ascii="Times New Roman" w:hAnsi="Times New Roman" w:cs="Times New Roman"/>
          <w:noProof/>
          <w:lang w:val="af-ZA"/>
        </w:rPr>
        <w:t>,” sê Gert Malan. ŉ Xhosa uit Steve Biko se wêreld. Sy ma het op sy geboortesertifikaat seker gemaak almal weet dat die baas gevat het wat nie aan hom behoort nie. Rasta-hare hang soos spinnekopbene oor sy gesig. “Moenie jou vuil pote in die kos hang nie. Ek wil nie stink tone en growwe hakke eet nie.”</w:t>
      </w:r>
    </w:p>
    <w:p w14:paraId="14156E44" w14:textId="0F9BBADA"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Hy slaan met die liniaal teen </w:t>
      </w:r>
      <w:r w:rsidR="00AF5D27">
        <w:rPr>
          <w:rFonts w:ascii="Times New Roman" w:hAnsi="Times New Roman" w:cs="Times New Roman"/>
          <w:noProof/>
          <w:lang w:val="af-ZA"/>
        </w:rPr>
        <w:t>Kriek</w:t>
      </w:r>
      <w:r>
        <w:rPr>
          <w:rFonts w:ascii="Times New Roman" w:hAnsi="Times New Roman" w:cs="Times New Roman"/>
          <w:noProof/>
          <w:lang w:val="af-ZA"/>
        </w:rPr>
        <w:t xml:space="preserve"> se voete. </w:t>
      </w:r>
      <w:r w:rsidR="00E109E1" w:rsidRPr="00E109E1">
        <w:rPr>
          <w:rFonts w:ascii="Times New Roman" w:hAnsi="Times New Roman" w:cs="Times New Roman"/>
          <w:noProof/>
          <w:lang w:val="af-ZA"/>
        </w:rPr>
        <w:t xml:space="preserve">Daar waar iemand in skewe letters </w:t>
      </w:r>
      <w:r w:rsidR="00E109E1" w:rsidRPr="00AC7D3E">
        <w:rPr>
          <w:rFonts w:ascii="Times New Roman" w:hAnsi="Times New Roman" w:cs="Times New Roman"/>
          <w:noProof/>
          <w:lang w:val="af-ZA"/>
        </w:rPr>
        <w:t>“</w:t>
      </w:r>
      <w:r w:rsidR="00AC7D3E" w:rsidRPr="00AC7D3E">
        <w:rPr>
          <w:rFonts w:ascii="Times New Roman" w:hAnsi="Times New Roman" w:cs="Times New Roman"/>
          <w:noProof/>
          <w:lang w:val="af-ZA"/>
        </w:rPr>
        <w:t>DOOD</w:t>
      </w:r>
      <w:r w:rsidR="00E109E1" w:rsidRPr="00AC7D3E">
        <w:rPr>
          <w:rFonts w:ascii="Times New Roman" w:hAnsi="Times New Roman" w:cs="Times New Roman"/>
          <w:noProof/>
          <w:lang w:val="af-ZA"/>
        </w:rPr>
        <w:t>”</w:t>
      </w:r>
      <w:r w:rsidR="00C17260">
        <w:rPr>
          <w:rFonts w:ascii="Times New Roman" w:hAnsi="Times New Roman" w:cs="Times New Roman"/>
          <w:noProof/>
          <w:lang w:val="af-ZA"/>
        </w:rPr>
        <w:t xml:space="preserve"> en </w:t>
      </w:r>
      <w:r w:rsidR="00C17260" w:rsidRPr="00AC7D3E">
        <w:rPr>
          <w:rFonts w:ascii="Times New Roman" w:hAnsi="Times New Roman" w:cs="Times New Roman"/>
          <w:noProof/>
          <w:lang w:val="af-ZA"/>
        </w:rPr>
        <w:t>“</w:t>
      </w:r>
      <w:r w:rsidR="00AC7D3E" w:rsidRPr="00AC7D3E">
        <w:rPr>
          <w:rFonts w:ascii="Times New Roman" w:hAnsi="Times New Roman" w:cs="Times New Roman"/>
          <w:noProof/>
          <w:lang w:val="af-ZA"/>
        </w:rPr>
        <w:t>MOEG</w:t>
      </w:r>
      <w:r w:rsidR="00C17260" w:rsidRPr="00AC7D3E">
        <w:rPr>
          <w:rFonts w:ascii="Times New Roman" w:hAnsi="Times New Roman" w:cs="Times New Roman"/>
          <w:noProof/>
          <w:lang w:val="af-ZA"/>
        </w:rPr>
        <w:t>”</w:t>
      </w:r>
      <w:r w:rsidR="00E109E1">
        <w:rPr>
          <w:rFonts w:ascii="Times New Roman" w:hAnsi="Times New Roman" w:cs="Times New Roman"/>
          <w:noProof/>
          <w:lang w:val="af-ZA"/>
        </w:rPr>
        <w:t xml:space="preserve"> </w:t>
      </w:r>
      <w:r w:rsidR="00E109E1" w:rsidRPr="00E109E1">
        <w:rPr>
          <w:rFonts w:ascii="Times New Roman" w:hAnsi="Times New Roman" w:cs="Times New Roman"/>
          <w:noProof/>
          <w:lang w:val="af-ZA"/>
        </w:rPr>
        <w:t>getatoeëer het.</w:t>
      </w:r>
      <w:r w:rsidR="00E109E1">
        <w:rPr>
          <w:rFonts w:ascii="Times New Roman" w:hAnsi="Times New Roman" w:cs="Times New Roman"/>
          <w:noProof/>
          <w:lang w:val="af-ZA"/>
        </w:rPr>
        <w:t xml:space="preserve"> </w:t>
      </w:r>
      <w:r>
        <w:rPr>
          <w:rFonts w:ascii="Times New Roman" w:hAnsi="Times New Roman" w:cs="Times New Roman"/>
          <w:noProof/>
          <w:lang w:val="af-ZA"/>
        </w:rPr>
        <w:t xml:space="preserve">Vet spat sproete oor die beddens. </w:t>
      </w:r>
      <w:r w:rsidR="00B9636A">
        <w:rPr>
          <w:rFonts w:ascii="Times New Roman" w:hAnsi="Times New Roman" w:cs="Times New Roman"/>
          <w:noProof/>
          <w:lang w:val="af-ZA"/>
        </w:rPr>
        <w:t>Hy d</w:t>
      </w:r>
      <w:r>
        <w:rPr>
          <w:rFonts w:ascii="Times New Roman" w:hAnsi="Times New Roman" w:cs="Times New Roman"/>
          <w:noProof/>
          <w:lang w:val="af-ZA"/>
        </w:rPr>
        <w:t>ruk die liniaal met sy gekerf</w:t>
      </w:r>
      <w:ins w:id="6" w:author="HEILNA DU PLOOY" w:date="2022-10-04T16:06:00Z">
        <w:r w:rsidR="001E2E0B">
          <w:rPr>
            <w:rFonts w:ascii="Times New Roman" w:hAnsi="Times New Roman" w:cs="Times New Roman"/>
            <w:noProof/>
            <w:lang w:val="af-ZA"/>
          </w:rPr>
          <w:t>d</w:t>
        </w:r>
      </w:ins>
      <w:r>
        <w:rPr>
          <w:rFonts w:ascii="Times New Roman" w:hAnsi="Times New Roman" w:cs="Times New Roman"/>
          <w:noProof/>
          <w:lang w:val="af-ZA"/>
        </w:rPr>
        <w:t>e kepe in nog vet, smeer die brood. Skep met ŉ uitgedrukte tandepastabuisie ŉ knerts tuna in die middel. ŉ Spatsel mayonnaise. Plak die broodjies toe.</w:t>
      </w:r>
    </w:p>
    <w:p w14:paraId="1533F4B5" w14:textId="192FC63B" w:rsidR="000E6494" w:rsidRPr="00AF5D27" w:rsidRDefault="00B52CD4" w:rsidP="00AF5D27">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Priester</w:t>
      </w:r>
      <w:r w:rsidR="000E6494" w:rsidRPr="00AF5D27">
        <w:rPr>
          <w:rFonts w:ascii="Times New Roman" w:hAnsi="Times New Roman" w:cs="Times New Roman"/>
          <w:noProof/>
          <w:lang w:val="af-ZA"/>
        </w:rPr>
        <w:t xml:space="preserve"> spring van die bed af. ŉ Bybelkor-kursus val op die vloer. Binne-in lê ŉ Playboy-tydskrif. Hy glip tussen Roux Steyn en Mister Cool in. Arms soos ŉ skeidsregter uitgesprei; een palm teen Mister Cool se bors, maar </w:t>
      </w:r>
      <w:r w:rsidR="00AE4734" w:rsidRPr="00AF5D27">
        <w:rPr>
          <w:rFonts w:ascii="Times New Roman" w:hAnsi="Times New Roman" w:cs="Times New Roman"/>
          <w:noProof/>
          <w:lang w:val="af-ZA"/>
        </w:rPr>
        <w:t xml:space="preserve">hy teken nie sy doodsvonnis </w:t>
      </w:r>
      <w:ins w:id="7" w:author="HEILNA DU PLOOY" w:date="2022-10-04T16:06:00Z">
        <w:r w:rsidR="001E2E0B">
          <w:rPr>
            <w:rFonts w:ascii="Times New Roman" w:hAnsi="Times New Roman" w:cs="Times New Roman"/>
            <w:noProof/>
            <w:lang w:val="af-ZA"/>
          </w:rPr>
          <w:t>deur</w:t>
        </w:r>
      </w:ins>
      <w:del w:id="8" w:author="HEILNA DU PLOOY" w:date="2022-10-04T16:06:00Z">
        <w:r w:rsidR="00AE4734" w:rsidRPr="00AF5D27" w:rsidDel="001E2E0B">
          <w:rPr>
            <w:rFonts w:ascii="Times New Roman" w:hAnsi="Times New Roman" w:cs="Times New Roman"/>
            <w:noProof/>
            <w:lang w:val="af-ZA"/>
          </w:rPr>
          <w:delText>om</w:delText>
        </w:r>
      </w:del>
      <w:r w:rsidR="00AE4734" w:rsidRPr="00AF5D27">
        <w:rPr>
          <w:rFonts w:ascii="Times New Roman" w:hAnsi="Times New Roman" w:cs="Times New Roman"/>
          <w:noProof/>
          <w:lang w:val="af-ZA"/>
        </w:rPr>
        <w:t xml:space="preserve"> </w:t>
      </w:r>
      <w:r w:rsidR="000E6494" w:rsidRPr="00AF5D27">
        <w:rPr>
          <w:rFonts w:ascii="Times New Roman" w:hAnsi="Times New Roman" w:cs="Times New Roman"/>
          <w:noProof/>
          <w:lang w:val="af-ZA"/>
        </w:rPr>
        <w:t xml:space="preserve">aan Roux Steyn </w:t>
      </w:r>
      <w:r w:rsidR="00AE4734" w:rsidRPr="00AF5D27">
        <w:rPr>
          <w:rFonts w:ascii="Times New Roman" w:hAnsi="Times New Roman" w:cs="Times New Roman"/>
          <w:noProof/>
          <w:lang w:val="af-ZA"/>
        </w:rPr>
        <w:t xml:space="preserve">te raak </w:t>
      </w:r>
      <w:r w:rsidR="000E6494" w:rsidRPr="00AF5D27">
        <w:rPr>
          <w:rFonts w:ascii="Times New Roman" w:hAnsi="Times New Roman" w:cs="Times New Roman"/>
          <w:noProof/>
          <w:lang w:val="af-ZA"/>
        </w:rPr>
        <w:t>nie.</w:t>
      </w:r>
    </w:p>
    <w:p w14:paraId="053F7A9B"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“Nee, seblief, ouens.”</w:t>
      </w:r>
    </w:p>
    <w:p w14:paraId="6F4F3E49"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Roux Steyn stamp hom weg.</w:t>
      </w:r>
    </w:p>
    <w:p w14:paraId="4E155647"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“Daai draai-die-wang-kak werk nie hier nie. </w:t>
      </w:r>
      <w:r w:rsidR="000C2C85">
        <w:rPr>
          <w:rFonts w:ascii="Times New Roman" w:hAnsi="Times New Roman" w:cs="Times New Roman"/>
          <w:noProof/>
          <w:lang w:val="af-ZA"/>
        </w:rPr>
        <w:t>Hierdie is</w:t>
      </w:r>
      <w:r w:rsidRPr="005D20E5">
        <w:rPr>
          <w:rFonts w:ascii="Times New Roman" w:hAnsi="Times New Roman" w:cs="Times New Roman"/>
          <w:noProof/>
          <w:lang w:val="af-ZA"/>
        </w:rPr>
        <w:t xml:space="preserve"> nie </w:t>
      </w:r>
      <w:r w:rsidR="005D20E5" w:rsidRPr="005D20E5">
        <w:rPr>
          <w:rFonts w:ascii="Times New Roman" w:hAnsi="Times New Roman" w:cs="Times New Roman"/>
          <w:noProof/>
          <w:lang w:val="af-ZA"/>
        </w:rPr>
        <w:t xml:space="preserve">jou ma se huis of </w:t>
      </w:r>
      <w:r w:rsidRPr="005D20E5">
        <w:rPr>
          <w:rFonts w:ascii="Times New Roman" w:hAnsi="Times New Roman" w:cs="Times New Roman"/>
          <w:noProof/>
          <w:lang w:val="af-ZA"/>
        </w:rPr>
        <w:t xml:space="preserve">die </w:t>
      </w:r>
      <w:r w:rsidR="00B52CD4">
        <w:rPr>
          <w:rFonts w:ascii="Times New Roman" w:hAnsi="Times New Roman" w:cs="Times New Roman"/>
          <w:noProof/>
          <w:lang w:val="af-ZA"/>
        </w:rPr>
        <w:t>kerk</w:t>
      </w:r>
      <w:r w:rsidR="005D20E5" w:rsidRPr="005D20E5">
        <w:rPr>
          <w:rFonts w:ascii="Times New Roman" w:hAnsi="Times New Roman" w:cs="Times New Roman"/>
          <w:noProof/>
          <w:lang w:val="af-ZA"/>
        </w:rPr>
        <w:t xml:space="preserve"> </w:t>
      </w:r>
      <w:r w:rsidRPr="005D20E5">
        <w:rPr>
          <w:rFonts w:ascii="Times New Roman" w:hAnsi="Times New Roman" w:cs="Times New Roman"/>
          <w:noProof/>
          <w:lang w:val="af-ZA"/>
        </w:rPr>
        <w:t>se koekklub nie.</w:t>
      </w:r>
      <w:r>
        <w:rPr>
          <w:rFonts w:ascii="Times New Roman" w:hAnsi="Times New Roman" w:cs="Times New Roman"/>
          <w:noProof/>
          <w:lang w:val="af-ZA"/>
        </w:rPr>
        <w:t xml:space="preserve">” </w:t>
      </w:r>
    </w:p>
    <w:p w14:paraId="239BC107" w14:textId="77777777" w:rsidR="000C2C85"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Sy vuis tref Mister Cool teen die bors. </w:t>
      </w:r>
      <w:r w:rsidR="008729F6">
        <w:rPr>
          <w:rFonts w:ascii="Times New Roman" w:hAnsi="Times New Roman" w:cs="Times New Roman"/>
          <w:noProof/>
          <w:lang w:val="af-ZA"/>
        </w:rPr>
        <w:t>Soos ŉ</w:t>
      </w:r>
      <w:r w:rsidR="000C2C85">
        <w:rPr>
          <w:rFonts w:ascii="Times New Roman" w:hAnsi="Times New Roman" w:cs="Times New Roman"/>
          <w:noProof/>
          <w:lang w:val="af-ZA"/>
        </w:rPr>
        <w:t xml:space="preserve"> klopboor. Op een plek.</w:t>
      </w:r>
      <w:r w:rsidR="00BF4B24">
        <w:rPr>
          <w:rFonts w:ascii="Times New Roman" w:hAnsi="Times New Roman" w:cs="Times New Roman"/>
          <w:noProof/>
          <w:lang w:val="af-ZA"/>
        </w:rPr>
        <w:t xml:space="preserve"> Hard.</w:t>
      </w:r>
    </w:p>
    <w:p w14:paraId="2948FE37"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Radios gaan dood. </w:t>
      </w:r>
      <w:r w:rsidR="008729F6">
        <w:rPr>
          <w:rFonts w:ascii="Times New Roman" w:hAnsi="Times New Roman" w:cs="Times New Roman"/>
          <w:noProof/>
          <w:lang w:val="af-ZA"/>
        </w:rPr>
        <w:t>K</w:t>
      </w:r>
      <w:proofErr w:type="spellStart"/>
      <w:r w:rsidR="008729F6">
        <w:rPr>
          <w:rFonts w:ascii="Times New Roman" w:eastAsia="MS Mincho" w:hAnsi="Times New Roman" w:cs="Times New Roman"/>
        </w:rPr>
        <w:t>wetterende</w:t>
      </w:r>
      <w:proofErr w:type="spellEnd"/>
      <w:r w:rsidR="008729F6">
        <w:rPr>
          <w:rFonts w:ascii="Times New Roman" w:hAnsi="Times New Roman" w:cs="Times New Roman"/>
          <w:noProof/>
          <w:lang w:val="af-ZA"/>
        </w:rPr>
        <w:t xml:space="preserve"> s</w:t>
      </w:r>
      <w:r>
        <w:rPr>
          <w:rFonts w:ascii="Times New Roman" w:hAnsi="Times New Roman" w:cs="Times New Roman"/>
          <w:noProof/>
          <w:lang w:val="af-ZA"/>
        </w:rPr>
        <w:t>temme doof uit. Mans staan op, loer oor beddens. Niemand waag dit nader nie.</w:t>
      </w:r>
    </w:p>
    <w:p w14:paraId="704D4132"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Malan tel die brood van die warm, omgekeerde strykyster op, gooi dit in die roomysbak. Hou dit gereed. Ingeval Roux Steyn dit nodig het om Mister Cool mee te brandmerk.</w:t>
      </w:r>
    </w:p>
    <w:p w14:paraId="5ECB045D"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boere gaan ons stukkend skud. Waar gaan ek weer dagga kry?”</w:t>
      </w:r>
    </w:p>
    <w:p w14:paraId="2D733E86"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“Ag, komaan</w:t>
      </w:r>
      <w:r w:rsidR="00364C24">
        <w:rPr>
          <w:rFonts w:ascii="Times New Roman" w:hAnsi="Times New Roman" w:cs="Times New Roman"/>
          <w:noProof/>
          <w:lang w:val="af-ZA"/>
        </w:rPr>
        <w:t>, jy’s Roux Steyn</w:t>
      </w:r>
      <w:r>
        <w:rPr>
          <w:rFonts w:ascii="Times New Roman" w:hAnsi="Times New Roman" w:cs="Times New Roman"/>
          <w:noProof/>
          <w:lang w:val="af-ZA"/>
        </w:rPr>
        <w:t xml:space="preserve">. Jy sal wel ŉ manier vind om </w:t>
      </w:r>
      <w:commentRangeStart w:id="9"/>
      <w:r w:rsidR="00BF4B24" w:rsidRPr="00BF4B24">
        <w:rPr>
          <w:rFonts w:ascii="Times New Roman" w:hAnsi="Times New Roman" w:cs="Times New Roman"/>
          <w:i/>
          <w:noProof/>
          <w:lang w:val="af-ZA"/>
        </w:rPr>
        <w:t>gebruike</w:t>
      </w:r>
      <w:commentRangeEnd w:id="9"/>
      <w:r w:rsidR="001E2E0B">
        <w:rPr>
          <w:rStyle w:val="CommentReference"/>
        </w:rPr>
        <w:commentReference w:id="9"/>
      </w:r>
      <w:r>
        <w:rPr>
          <w:rFonts w:ascii="Times New Roman" w:hAnsi="Times New Roman" w:cs="Times New Roman"/>
          <w:noProof/>
          <w:lang w:val="af-ZA"/>
        </w:rPr>
        <w:t xml:space="preserve"> in te smokkel. </w:t>
      </w:r>
      <w:r w:rsidR="00364C24">
        <w:rPr>
          <w:rFonts w:ascii="Times New Roman" w:hAnsi="Times New Roman" w:cs="Times New Roman"/>
          <w:noProof/>
          <w:lang w:val="af-ZA"/>
        </w:rPr>
        <w:t>M</w:t>
      </w:r>
      <w:r>
        <w:rPr>
          <w:rFonts w:ascii="Times New Roman" w:hAnsi="Times New Roman" w:cs="Times New Roman"/>
          <w:noProof/>
          <w:lang w:val="af-ZA"/>
        </w:rPr>
        <w:t>aak jou prys.”</w:t>
      </w:r>
    </w:p>
    <w:p w14:paraId="3932733F"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“Geld kan nie als koop nie.”</w:t>
      </w:r>
    </w:p>
    <w:p w14:paraId="5F7C062F"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lastRenderedPageBreak/>
        <w:t>“</w:t>
      </w:r>
      <w:r w:rsidR="00364C24">
        <w:rPr>
          <w:rFonts w:ascii="Times New Roman" w:hAnsi="Times New Roman" w:cs="Times New Roman"/>
          <w:noProof/>
          <w:lang w:val="af-ZA"/>
        </w:rPr>
        <w:t xml:space="preserve">Die tronk is gebou een lagie sement, een lagie smokkel, een lagie sement. </w:t>
      </w:r>
      <w:r w:rsidR="00BF4B24">
        <w:rPr>
          <w:rFonts w:ascii="Times New Roman" w:hAnsi="Times New Roman" w:cs="Times New Roman"/>
          <w:noProof/>
          <w:lang w:val="af-ZA"/>
        </w:rPr>
        <w:t>A</w:t>
      </w:r>
      <w:r>
        <w:rPr>
          <w:rFonts w:ascii="Times New Roman" w:hAnsi="Times New Roman" w:cs="Times New Roman"/>
          <w:noProof/>
          <w:lang w:val="af-ZA"/>
        </w:rPr>
        <w:t>lmal het ŉ prys</w:t>
      </w:r>
      <w:r w:rsidR="00614211">
        <w:rPr>
          <w:rFonts w:ascii="Times New Roman" w:hAnsi="Times New Roman" w:cs="Times New Roman"/>
          <w:noProof/>
          <w:lang w:val="af-ZA"/>
        </w:rPr>
        <w:t xml:space="preserve"> – m</w:t>
      </w:r>
      <w:r>
        <w:rPr>
          <w:rFonts w:ascii="Times New Roman" w:hAnsi="Times New Roman" w:cs="Times New Roman"/>
          <w:noProof/>
          <w:lang w:val="af-ZA"/>
        </w:rPr>
        <w:t>aak joune.”</w:t>
      </w:r>
    </w:p>
    <w:p w14:paraId="34063229"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“Roux,” skree ŉ reusagtige bewaarder met ŉ </w:t>
      </w:r>
      <w:r w:rsidR="002C4C79">
        <w:rPr>
          <w:rFonts w:ascii="Times New Roman" w:hAnsi="Times New Roman" w:cs="Times New Roman"/>
          <w:noProof/>
          <w:lang w:val="af-ZA"/>
        </w:rPr>
        <w:t>Vlam</w:t>
      </w:r>
      <w:r>
        <w:rPr>
          <w:rFonts w:ascii="Times New Roman" w:hAnsi="Times New Roman" w:cs="Times New Roman"/>
          <w:noProof/>
          <w:lang w:val="af-ZA"/>
        </w:rPr>
        <w:t>rooi baard deur die tralies. “Los die gevryery. Juffrou Swart soek jou.”</w:t>
      </w:r>
    </w:p>
    <w:p w14:paraId="6CBF16C0" w14:textId="77777777" w:rsidR="000E6494" w:rsidRDefault="000E6494" w:rsidP="000E6494">
      <w:pPr>
        <w:adjustRightInd w:val="0"/>
        <w:snapToGrid w:val="0"/>
        <w:spacing w:after="120"/>
        <w:rPr>
          <w:rFonts w:ascii="Times New Roman" w:hAnsi="Times New Roman" w:cs="Times New Roman"/>
          <w:noProof/>
          <w:lang w:val="af-ZA"/>
        </w:rPr>
      </w:pPr>
    </w:p>
    <w:p w14:paraId="79D8A501" w14:textId="77777777" w:rsidR="000E6494" w:rsidRDefault="000E6494" w:rsidP="000E6494">
      <w:pPr>
        <w:adjustRightInd w:val="0"/>
        <w:snapToGrid w:val="0"/>
        <w:spacing w:after="120"/>
        <w:jc w:val="center"/>
        <w:rPr>
          <w:rFonts w:ascii="Times New Roman" w:hAnsi="Times New Roman" w:cs="Times New Roman"/>
          <w:noProof/>
          <w:lang w:val="af-ZA"/>
        </w:rPr>
      </w:pPr>
      <w:r>
        <w:rPr>
          <w:rFonts w:ascii="Times New Roman" w:hAnsi="Times New Roman" w:cs="Times New Roman"/>
          <w:noProof/>
          <w:lang w:val="af-ZA"/>
        </w:rPr>
        <w:t>***</w:t>
      </w:r>
    </w:p>
    <w:p w14:paraId="073F0EE1" w14:textId="77777777" w:rsidR="000E6494" w:rsidRDefault="000E6494" w:rsidP="000E6494">
      <w:pPr>
        <w:adjustRightInd w:val="0"/>
        <w:snapToGrid w:val="0"/>
        <w:spacing w:after="120"/>
        <w:rPr>
          <w:rFonts w:ascii="Times New Roman" w:hAnsi="Times New Roman" w:cs="Times New Roman"/>
          <w:noProof/>
          <w:lang w:val="af-ZA"/>
        </w:rPr>
      </w:pPr>
    </w:p>
    <w:p w14:paraId="192A766D"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“Hoe voel jy?”</w:t>
      </w:r>
    </w:p>
    <w:p w14:paraId="0D0DFF47" w14:textId="79ED80F6" w:rsidR="005B4856" w:rsidRDefault="00B9636A" w:rsidP="005B4856">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Juffrou </w:t>
      </w:r>
      <w:r w:rsidR="000E6494">
        <w:rPr>
          <w:rFonts w:ascii="Times New Roman" w:hAnsi="Times New Roman" w:cs="Times New Roman"/>
          <w:noProof/>
          <w:lang w:val="af-ZA"/>
        </w:rPr>
        <w:t xml:space="preserve">Swart. </w:t>
      </w:r>
      <w:r w:rsidR="00226C04">
        <w:rPr>
          <w:rFonts w:ascii="Times New Roman" w:hAnsi="Times New Roman" w:cs="Times New Roman"/>
          <w:noProof/>
          <w:lang w:val="af-ZA"/>
        </w:rPr>
        <w:t xml:space="preserve">Of JLO soos die gevangenes </w:t>
      </w:r>
      <w:r w:rsidR="005B4856">
        <w:rPr>
          <w:rFonts w:ascii="Times New Roman" w:hAnsi="Times New Roman" w:cs="Times New Roman"/>
          <w:noProof/>
          <w:lang w:val="af-ZA"/>
        </w:rPr>
        <w:t xml:space="preserve">hul shrink </w:t>
      </w:r>
      <w:r w:rsidR="00226C04">
        <w:rPr>
          <w:rFonts w:ascii="Times New Roman" w:hAnsi="Times New Roman" w:cs="Times New Roman"/>
          <w:noProof/>
          <w:lang w:val="af-ZA"/>
        </w:rPr>
        <w:t>gedoop het.</w:t>
      </w:r>
      <w:r w:rsidR="000E6494">
        <w:rPr>
          <w:rFonts w:ascii="Times New Roman" w:hAnsi="Times New Roman" w:cs="Times New Roman"/>
          <w:noProof/>
          <w:lang w:val="af-ZA"/>
        </w:rPr>
        <w:t xml:space="preserve"> In haar dertigs. </w:t>
      </w:r>
      <w:r w:rsidR="00F6070F" w:rsidRPr="00F6070F">
        <w:rPr>
          <w:rFonts w:ascii="Times New Roman" w:hAnsi="Times New Roman" w:cs="Times New Roman"/>
          <w:noProof/>
          <w:lang w:val="af-ZA"/>
        </w:rPr>
        <w:t>Sy weeg niks swaarder as ŉ baalsak nie; nie model-uitgeteer nie, meer sportief slank.</w:t>
      </w:r>
      <w:r w:rsidR="00F6070F">
        <w:rPr>
          <w:rFonts w:ascii="Times New Roman" w:hAnsi="Times New Roman" w:cs="Times New Roman"/>
          <w:noProof/>
          <w:lang w:val="af-ZA"/>
        </w:rPr>
        <w:t xml:space="preserve"> </w:t>
      </w:r>
      <w:r w:rsidR="000E6494">
        <w:rPr>
          <w:rFonts w:ascii="Times New Roman" w:hAnsi="Times New Roman" w:cs="Times New Roman"/>
          <w:noProof/>
          <w:lang w:val="af-ZA"/>
        </w:rPr>
        <w:t xml:space="preserve">Hare die kleur van ŉ </w:t>
      </w:r>
      <w:r w:rsidR="005B4856">
        <w:rPr>
          <w:rFonts w:ascii="Times New Roman" w:hAnsi="Times New Roman" w:cs="Times New Roman"/>
          <w:noProof/>
          <w:lang w:val="af-ZA"/>
        </w:rPr>
        <w:t>weermag</w:t>
      </w:r>
      <w:r w:rsidR="000E6494">
        <w:rPr>
          <w:rFonts w:ascii="Times New Roman" w:hAnsi="Times New Roman" w:cs="Times New Roman"/>
          <w:noProof/>
          <w:lang w:val="af-ZA"/>
        </w:rPr>
        <w:t xml:space="preserve">uniform. </w:t>
      </w:r>
      <w:r w:rsidR="002C7212">
        <w:rPr>
          <w:rFonts w:ascii="Times New Roman" w:hAnsi="Times New Roman" w:cs="Times New Roman"/>
          <w:noProof/>
          <w:lang w:val="af-ZA"/>
        </w:rPr>
        <w:t>Dit lyk of die Kaap van St</w:t>
      </w:r>
      <w:ins w:id="10" w:author="HEILNA DU PLOOY" w:date="2022-10-04T16:09:00Z">
        <w:r w:rsidR="001E2E0B">
          <w:rPr>
            <w:rFonts w:ascii="Times New Roman" w:hAnsi="Times New Roman" w:cs="Times New Roman"/>
            <w:noProof/>
            <w:lang w:val="af-ZA"/>
          </w:rPr>
          <w:t>o</w:t>
        </w:r>
      </w:ins>
      <w:r w:rsidR="002C7212">
        <w:rPr>
          <w:rFonts w:ascii="Times New Roman" w:hAnsi="Times New Roman" w:cs="Times New Roman"/>
          <w:noProof/>
          <w:lang w:val="af-ZA"/>
        </w:rPr>
        <w:t>r</w:t>
      </w:r>
      <w:del w:id="11" w:author="HEILNA DU PLOOY" w:date="2022-10-04T16:09:00Z">
        <w:r w:rsidR="002C7212" w:rsidDel="001E2E0B">
          <w:rPr>
            <w:rFonts w:ascii="Times New Roman" w:hAnsi="Times New Roman" w:cs="Times New Roman"/>
            <w:noProof/>
            <w:lang w:val="af-ZA"/>
          </w:rPr>
          <w:delText>o</w:delText>
        </w:r>
      </w:del>
      <w:r w:rsidR="002C7212">
        <w:rPr>
          <w:rFonts w:ascii="Times New Roman" w:hAnsi="Times New Roman" w:cs="Times New Roman"/>
          <w:noProof/>
          <w:lang w:val="af-ZA"/>
        </w:rPr>
        <w:t xml:space="preserve">ms dit vanoggend gekam het. </w:t>
      </w:r>
      <w:r w:rsidR="000E6494">
        <w:rPr>
          <w:rFonts w:ascii="Times New Roman" w:hAnsi="Times New Roman" w:cs="Times New Roman"/>
          <w:noProof/>
          <w:lang w:val="af-ZA"/>
        </w:rPr>
        <w:t>Sy staan met haar rug na Roux Steyn. Kyk by die vensters uit.</w:t>
      </w:r>
      <w:r w:rsidR="005B4856">
        <w:rPr>
          <w:rFonts w:ascii="Times New Roman" w:hAnsi="Times New Roman" w:cs="Times New Roman"/>
          <w:noProof/>
          <w:lang w:val="af-ZA"/>
        </w:rPr>
        <w:t xml:space="preserve"> </w:t>
      </w:r>
      <w:r w:rsidR="005B4856" w:rsidRPr="005B4856">
        <w:rPr>
          <w:rFonts w:ascii="Times New Roman" w:hAnsi="Times New Roman" w:cs="Times New Roman"/>
          <w:noProof/>
          <w:lang w:val="af-ZA"/>
        </w:rPr>
        <w:t xml:space="preserve">Daar is niks om te sien nie buiten </w:t>
      </w:r>
      <w:r w:rsidR="00F73620">
        <w:rPr>
          <w:rFonts w:ascii="Times New Roman" w:hAnsi="Times New Roman" w:cs="Times New Roman"/>
          <w:noProof/>
          <w:lang w:val="af-ZA"/>
        </w:rPr>
        <w:t>ŉ</w:t>
      </w:r>
      <w:r w:rsidR="005B4856" w:rsidRPr="005B4856">
        <w:rPr>
          <w:rFonts w:ascii="Times New Roman" w:hAnsi="Times New Roman" w:cs="Times New Roman"/>
          <w:noProof/>
          <w:lang w:val="af-ZA"/>
        </w:rPr>
        <w:t xml:space="preserve"> muur en waterpype</w:t>
      </w:r>
      <w:r w:rsidR="00386601">
        <w:rPr>
          <w:rFonts w:ascii="Times New Roman" w:hAnsi="Times New Roman" w:cs="Times New Roman"/>
          <w:noProof/>
          <w:lang w:val="af-ZA"/>
        </w:rPr>
        <w:t xml:space="preserve"> nie</w:t>
      </w:r>
      <w:r w:rsidR="005B4856" w:rsidRPr="005B4856">
        <w:rPr>
          <w:rFonts w:ascii="Times New Roman" w:hAnsi="Times New Roman" w:cs="Times New Roman"/>
          <w:noProof/>
          <w:lang w:val="af-ZA"/>
        </w:rPr>
        <w:t>.</w:t>
      </w:r>
    </w:p>
    <w:p w14:paraId="6D070BCD" w14:textId="7D871F25" w:rsidR="00A16F23" w:rsidRPr="005B4856" w:rsidRDefault="00A16F23" w:rsidP="005B4856">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ŉ I</w:t>
      </w:r>
      <w:r w:rsidRPr="00A16F23">
        <w:rPr>
          <w:rFonts w:ascii="Times New Roman" w:hAnsi="Times New Roman" w:cs="Times New Roman"/>
          <w:noProof/>
          <w:lang w:val="af-ZA"/>
        </w:rPr>
        <w:t xml:space="preserve">ndian </w:t>
      </w:r>
      <w:commentRangeStart w:id="12"/>
      <w:del w:id="13" w:author="HEILNA DU PLOOY" w:date="2022-10-04T16:09:00Z">
        <w:r w:rsidRPr="00A16F23" w:rsidDel="001E2E0B">
          <w:rPr>
            <w:rFonts w:ascii="Times New Roman" w:hAnsi="Times New Roman" w:cs="Times New Roman"/>
            <w:noProof/>
            <w:lang w:val="af-ZA"/>
          </w:rPr>
          <w:delText>miner</w:delText>
        </w:r>
        <w:r w:rsidDel="001E2E0B">
          <w:rPr>
            <w:rFonts w:ascii="Times New Roman" w:hAnsi="Times New Roman" w:cs="Times New Roman"/>
            <w:noProof/>
            <w:lang w:val="af-ZA"/>
          </w:rPr>
          <w:delText xml:space="preserve"> </w:delText>
        </w:r>
      </w:del>
      <w:ins w:id="14" w:author="HEILNA DU PLOOY" w:date="2022-10-04T16:09:00Z">
        <w:r w:rsidR="001E2E0B" w:rsidRPr="00A16F23">
          <w:rPr>
            <w:rFonts w:ascii="Times New Roman" w:hAnsi="Times New Roman" w:cs="Times New Roman"/>
            <w:noProof/>
            <w:lang w:val="af-ZA"/>
          </w:rPr>
          <w:t>m</w:t>
        </w:r>
      </w:ins>
      <w:ins w:id="15" w:author="HEILNA DU PLOOY" w:date="2022-10-04T16:12:00Z">
        <w:r w:rsidR="001E2E0B">
          <w:rPr>
            <w:rFonts w:ascii="Times New Roman" w:hAnsi="Times New Roman" w:cs="Times New Roman"/>
            <w:noProof/>
            <w:lang w:val="af-ZA"/>
          </w:rPr>
          <w:t>y</w:t>
        </w:r>
      </w:ins>
      <w:ins w:id="16" w:author="HEILNA DU PLOOY" w:date="2022-10-04T16:09:00Z">
        <w:r w:rsidR="001E2E0B" w:rsidRPr="00A16F23">
          <w:rPr>
            <w:rFonts w:ascii="Times New Roman" w:hAnsi="Times New Roman" w:cs="Times New Roman"/>
            <w:noProof/>
            <w:lang w:val="af-ZA"/>
          </w:rPr>
          <w:t>n</w:t>
        </w:r>
        <w:r w:rsidR="001E2E0B">
          <w:rPr>
            <w:rFonts w:ascii="Times New Roman" w:hAnsi="Times New Roman" w:cs="Times New Roman"/>
            <w:noProof/>
            <w:lang w:val="af-ZA"/>
          </w:rPr>
          <w:t>ah</w:t>
        </w:r>
      </w:ins>
      <w:commentRangeEnd w:id="12"/>
      <w:ins w:id="17" w:author="HEILNA DU PLOOY" w:date="2022-10-04T16:14:00Z">
        <w:r w:rsidR="001E2E0B">
          <w:rPr>
            <w:rStyle w:val="CommentReference"/>
          </w:rPr>
          <w:commentReference w:id="12"/>
        </w:r>
      </w:ins>
      <w:ins w:id="18" w:author="HEILNA DU PLOOY" w:date="2022-10-04T16:09:00Z">
        <w:r w:rsidR="001E2E0B">
          <w:rPr>
            <w:rFonts w:ascii="Times New Roman" w:hAnsi="Times New Roman" w:cs="Times New Roman"/>
            <w:noProof/>
            <w:lang w:val="af-ZA"/>
          </w:rPr>
          <w:t xml:space="preserve"> </w:t>
        </w:r>
      </w:ins>
      <w:r>
        <w:rPr>
          <w:rFonts w:ascii="Times New Roman" w:hAnsi="Times New Roman" w:cs="Times New Roman"/>
          <w:noProof/>
          <w:lang w:val="af-ZA"/>
        </w:rPr>
        <w:t>skree.</w:t>
      </w:r>
    </w:p>
    <w:p w14:paraId="425C9C7A"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Hy hou haar gat dop. Die broek span styf. Haar pantylyne wys. Hy wens hy kon sy vingers daarom hak, dit aftrek en sy mond...</w:t>
      </w:r>
    </w:p>
    <w:p w14:paraId="75EBC876"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“Roux, ek praat met jou.”</w:t>
      </w:r>
    </w:p>
    <w:p w14:paraId="71765664"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“Oor?”</w:t>
      </w:r>
    </w:p>
    <w:p w14:paraId="63DD4086"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Sy swaai om.</w:t>
      </w:r>
    </w:p>
    <w:p w14:paraId="3A013ACF"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“Lukas. Raak dit jou nie? Jy’t sy lyk gekry.”</w:t>
      </w:r>
    </w:p>
    <w:p w14:paraId="5C39E0C7"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Hy stap nader. Steun met sy hande op die tafel. Kyk haar in die oë. </w:t>
      </w:r>
    </w:p>
    <w:p w14:paraId="33711A5F"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“Soms is dit ek wat hulle in die stort ophang. Hoekom dink jy pleeg die kindernaaiers so baie selfmoord?”</w:t>
      </w:r>
    </w:p>
    <w:p w14:paraId="150D6D74"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“Erken jy...”</w:t>
      </w:r>
    </w:p>
    <w:p w14:paraId="3F2CC4CC"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Hy staan regop. Klem sy vuis om die skêr. Druk sy hand in sy sak. Laat die skêr afgly in die sak se vals bodem.</w:t>
      </w:r>
    </w:p>
    <w:p w14:paraId="33868ECA"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“Ek erken fokkol.”</w:t>
      </w:r>
    </w:p>
    <w:p w14:paraId="4C20BC90"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“As jy pis, staan jy?”</w:t>
      </w:r>
    </w:p>
    <w:p w14:paraId="1EEED0B5"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Wat de … Die kru taal pas nie by haar sagte stem nie.</w:t>
      </w:r>
    </w:p>
    <w:p w14:paraId="4AC974EA"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“Antwoord my. Sit of staan jy en pis?”</w:t>
      </w:r>
    </w:p>
    <w:p w14:paraId="2D970196"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“Staan.”</w:t>
      </w:r>
    </w:p>
    <w:p w14:paraId="1524A366"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“En ek?”</w:t>
      </w:r>
    </w:p>
    <w:p w14:paraId="399D339B"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“Sit. Obvious.”</w:t>
      </w:r>
    </w:p>
    <w:p w14:paraId="5ED199F2"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“Onthou dit. Ek’s ŉ vrou en verwag dat jy my soos een behandel. Jy vloek nie voor my nie.” </w:t>
      </w:r>
    </w:p>
    <w:p w14:paraId="2A0BD48C"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Sy gee vir hom ŉ papier, visitekaartjie-grote. Soek die skêr. Dalk het die skoonmaker dit gevat toe hy haar asblik uitgegooi het. Sy sal dit moet rapporteer.</w:t>
      </w:r>
    </w:p>
    <w:p w14:paraId="22E5CD76"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lastRenderedPageBreak/>
        <w:t>Hy kyk na die kaartjie.</w:t>
      </w:r>
    </w:p>
    <w:p w14:paraId="6507F019"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“Wat de fok is dit?”</w:t>
      </w:r>
    </w:p>
    <w:p w14:paraId="7C92CCD0"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“Roux! Jou taal. Asseblief. Maandag, Anger Management.”</w:t>
      </w:r>
    </w:p>
    <w:p w14:paraId="26C850AF"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“Maar ek’t dit al reeds drie keer gedoen.”</w:t>
      </w:r>
    </w:p>
    <w:p w14:paraId="6DCC0CA2"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sertifikaat word nie uitgereik vir bywoning nie, jy moet die inhoud toepas.”</w:t>
      </w:r>
    </w:p>
    <w:p w14:paraId="480D927F"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“Ek’s ŉ Steyn, ons is bedonderd gebore.”</w:t>
      </w:r>
    </w:p>
    <w:p w14:paraId="4BB9DE7D"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“Jou pa ook?”</w:t>
      </w:r>
    </w:p>
    <w:p w14:paraId="34993EC6"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“Nee,” hy skud sy kop, sy stem sag</w:t>
      </w:r>
      <w:r w:rsidR="00CD71F7">
        <w:rPr>
          <w:rFonts w:ascii="Times New Roman" w:hAnsi="Times New Roman" w:cs="Times New Roman"/>
          <w:noProof/>
          <w:lang w:val="af-ZA"/>
        </w:rPr>
        <w:t>:</w:t>
      </w:r>
      <w:r>
        <w:rPr>
          <w:rFonts w:ascii="Times New Roman" w:hAnsi="Times New Roman" w:cs="Times New Roman"/>
          <w:noProof/>
          <w:lang w:val="af-ZA"/>
        </w:rPr>
        <w:t xml:space="preserve"> “die dronkgat was ŉ sissie. Hy’t nie eens die bliksem gemoer wat sy vrou afgevry het nie.”</w:t>
      </w:r>
    </w:p>
    <w:p w14:paraId="7609F1D7"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Sy laat die vloekwoorde gaan. Vir nou. Dis die eerste keer dat hy oor sy ouers praat. </w:t>
      </w:r>
    </w:p>
    <w:p w14:paraId="768FC2FB"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“Is jy kwaad vir haar?”</w:t>
      </w:r>
    </w:p>
    <w:p w14:paraId="04381D62"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“Hoekom? Dit was sy vrou, nie myne nie.”</w:t>
      </w:r>
    </w:p>
    <w:p w14:paraId="77CBF85D"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“Sy’s jou ma.”</w:t>
      </w:r>
    </w:p>
    <w:p w14:paraId="6703F7BA"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“Selfs hoere kan geboorte skenk, dit maak jou nie ŉ ma nie. Sy’s fokkol van my.” </w:t>
      </w:r>
    </w:p>
    <w:p w14:paraId="1E4382CC"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Hy stap deur toe</w:t>
      </w:r>
      <w:r w:rsidR="002C279D">
        <w:rPr>
          <w:rFonts w:ascii="Times New Roman" w:hAnsi="Times New Roman" w:cs="Times New Roman"/>
          <w:noProof/>
          <w:lang w:val="af-ZA"/>
        </w:rPr>
        <w:t>. S</w:t>
      </w:r>
      <w:r>
        <w:rPr>
          <w:rFonts w:ascii="Times New Roman" w:hAnsi="Times New Roman" w:cs="Times New Roman"/>
          <w:noProof/>
          <w:lang w:val="af-ZA"/>
        </w:rPr>
        <w:t xml:space="preserve">waai om. </w:t>
      </w:r>
    </w:p>
    <w:p w14:paraId="1EFD98FD"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“Ek vloek langer as wat jy rook, maar ek sal </w:t>
      </w:r>
      <w:r w:rsidR="00FF2E9F" w:rsidRPr="00FF2E9F">
        <w:rPr>
          <w:rFonts w:ascii="Times New Roman" w:hAnsi="Times New Roman" w:cs="Times New Roman"/>
          <w:i/>
          <w:noProof/>
          <w:lang w:val="af-ZA"/>
        </w:rPr>
        <w:t>try</w:t>
      </w:r>
      <w:r>
        <w:rPr>
          <w:rFonts w:ascii="Times New Roman" w:hAnsi="Times New Roman" w:cs="Times New Roman"/>
          <w:noProof/>
          <w:lang w:val="af-ZA"/>
        </w:rPr>
        <w:t xml:space="preserve">.” </w:t>
      </w:r>
    </w:p>
    <w:p w14:paraId="01E2E354" w14:textId="77777777" w:rsidR="000E6494" w:rsidRDefault="00E473E5"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T</w:t>
      </w:r>
      <w:r w:rsidR="000E6494">
        <w:rPr>
          <w:rFonts w:ascii="Times New Roman" w:hAnsi="Times New Roman" w:cs="Times New Roman"/>
          <w:noProof/>
          <w:lang w:val="af-ZA"/>
        </w:rPr>
        <w:t>rek die deur toe. G’n rede om dit te klap nie.</w:t>
      </w:r>
    </w:p>
    <w:p w14:paraId="7837B094" w14:textId="77777777" w:rsidR="000E6494" w:rsidRPr="00AF59F7" w:rsidRDefault="00FF2E9F" w:rsidP="00AF59F7">
      <w:pPr>
        <w:adjustRightInd w:val="0"/>
        <w:snapToGrid w:val="0"/>
        <w:spacing w:after="120"/>
        <w:rPr>
          <w:rFonts w:ascii="Times New Roman" w:hAnsi="Times New Roman" w:cs="Times New Roman"/>
          <w:noProof/>
          <w:lang w:val="af-ZA"/>
        </w:rPr>
      </w:pPr>
      <w:r w:rsidRPr="00AF59F7">
        <w:rPr>
          <w:rFonts w:ascii="Times New Roman" w:hAnsi="Times New Roman" w:cs="Times New Roman"/>
          <w:noProof/>
          <w:lang w:val="af-ZA"/>
        </w:rPr>
        <w:t>Sy</w:t>
      </w:r>
      <w:r w:rsidR="000E6494" w:rsidRPr="00AF59F7">
        <w:rPr>
          <w:rFonts w:ascii="Times New Roman" w:hAnsi="Times New Roman" w:cs="Times New Roman"/>
          <w:noProof/>
          <w:lang w:val="af-ZA"/>
        </w:rPr>
        <w:t xml:space="preserve"> staar na die deur. Haar longe skree vir nikotien. Sy begin om haar tafel te orden. Lêers volgens tronknommers, op die hoek van die tafel. </w:t>
      </w:r>
      <w:r w:rsidR="00AF59F7" w:rsidRPr="00AF59F7">
        <w:rPr>
          <w:rFonts w:ascii="Times New Roman" w:hAnsi="Times New Roman" w:cs="Times New Roman"/>
          <w:noProof/>
          <w:lang w:val="af-ZA"/>
        </w:rPr>
        <w:t>V</w:t>
      </w:r>
      <w:r w:rsidR="000E6494" w:rsidRPr="00AF59F7">
        <w:rPr>
          <w:rFonts w:ascii="Times New Roman" w:hAnsi="Times New Roman" w:cs="Times New Roman"/>
          <w:noProof/>
          <w:lang w:val="af-ZA"/>
        </w:rPr>
        <w:t xml:space="preserve">erslae in die </w:t>
      </w:r>
      <w:r w:rsidR="00B52CD4" w:rsidRPr="00B52CD4">
        <w:rPr>
          <w:rFonts w:ascii="Times New Roman" w:hAnsi="Times New Roman" w:cs="Times New Roman"/>
          <w:i/>
          <w:noProof/>
          <w:lang w:val="af-ZA"/>
        </w:rPr>
        <w:t>K</w:t>
      </w:r>
      <w:r w:rsidR="000E6494" w:rsidRPr="00B52CD4">
        <w:rPr>
          <w:rFonts w:ascii="Times New Roman" w:hAnsi="Times New Roman" w:cs="Times New Roman"/>
          <w:i/>
          <w:noProof/>
          <w:lang w:val="af-ZA"/>
        </w:rPr>
        <w:t>lagte</w:t>
      </w:r>
      <w:r w:rsidR="00AF59F7" w:rsidRPr="00B52CD4">
        <w:rPr>
          <w:rFonts w:ascii="Times New Roman" w:hAnsi="Times New Roman" w:cs="Times New Roman"/>
          <w:i/>
          <w:noProof/>
          <w:lang w:val="af-ZA"/>
        </w:rPr>
        <w:t xml:space="preserve"> &amp; </w:t>
      </w:r>
      <w:r w:rsidR="00B52CD4" w:rsidRPr="00B52CD4">
        <w:rPr>
          <w:rFonts w:ascii="Times New Roman" w:hAnsi="Times New Roman" w:cs="Times New Roman"/>
          <w:i/>
          <w:noProof/>
          <w:lang w:val="af-ZA"/>
        </w:rPr>
        <w:t>V</w:t>
      </w:r>
      <w:r w:rsidR="00AF59F7" w:rsidRPr="00B52CD4">
        <w:rPr>
          <w:rFonts w:ascii="Times New Roman" w:hAnsi="Times New Roman" w:cs="Times New Roman"/>
          <w:i/>
          <w:noProof/>
          <w:lang w:val="af-ZA"/>
        </w:rPr>
        <w:t>ersoeke</w:t>
      </w:r>
      <w:r w:rsidR="00B52CD4">
        <w:rPr>
          <w:rFonts w:ascii="Times New Roman" w:hAnsi="Times New Roman" w:cs="Times New Roman"/>
          <w:noProof/>
          <w:lang w:val="af-ZA"/>
        </w:rPr>
        <w:t>-</w:t>
      </w:r>
      <w:r w:rsidR="000E6494" w:rsidRPr="00AF59F7">
        <w:rPr>
          <w:rFonts w:ascii="Times New Roman" w:hAnsi="Times New Roman" w:cs="Times New Roman"/>
          <w:noProof/>
          <w:lang w:val="af-ZA"/>
        </w:rPr>
        <w:t>boek. ŉ Gedagte vir elke handeling.</w:t>
      </w:r>
    </w:p>
    <w:p w14:paraId="0B7E1E46" w14:textId="77777777" w:rsidR="000E6494" w:rsidRDefault="00AF59F7"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Roux Steyn. </w:t>
      </w:r>
      <w:r w:rsidR="00E02770">
        <w:rPr>
          <w:rFonts w:ascii="Times New Roman" w:hAnsi="Times New Roman" w:cs="Times New Roman"/>
          <w:noProof/>
          <w:lang w:val="af-ZA"/>
        </w:rPr>
        <w:t xml:space="preserve">Gert </w:t>
      </w:r>
      <w:r>
        <w:rPr>
          <w:rFonts w:ascii="Times New Roman" w:hAnsi="Times New Roman" w:cs="Times New Roman"/>
          <w:noProof/>
          <w:lang w:val="af-ZA"/>
        </w:rPr>
        <w:t>Malan.</w:t>
      </w:r>
    </w:p>
    <w:p w14:paraId="005C1B41"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Sy wens sy ken nie hul name nie. Maar nie net ken sy hul name nie, sy weet ook waarom hulle hier is – danksy die gevangeniskaarte wat elke gevangene moet vergesel. Elke keer as ŉ gevangene hier instap, oorhandig hy ŉ oranje kaart aan haar.</w:t>
      </w:r>
    </w:p>
    <w:p w14:paraId="688E4C73"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Elkeen se naam, misdaad en vonnis is daarop aangeteken.</w:t>
      </w:r>
    </w:p>
    <w:p w14:paraId="3617CEB1"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Roux Steyn is gevangene 9</w:t>
      </w:r>
      <w:r w:rsidR="00DC4065">
        <w:rPr>
          <w:rFonts w:ascii="Times New Roman" w:hAnsi="Times New Roman" w:cs="Times New Roman"/>
          <w:noProof/>
          <w:lang w:val="af-ZA"/>
        </w:rPr>
        <w:t>2</w:t>
      </w:r>
      <w:r>
        <w:rPr>
          <w:rFonts w:ascii="Times New Roman" w:hAnsi="Times New Roman" w:cs="Times New Roman"/>
          <w:noProof/>
          <w:lang w:val="af-ZA"/>
        </w:rPr>
        <w:t>156604.</w:t>
      </w:r>
    </w:p>
    <w:p w14:paraId="4A612847"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Sy geloof is aangeteken as “geen”. Sy vonnis </w:t>
      </w:r>
      <w:r w:rsidR="005662B5">
        <w:rPr>
          <w:rFonts w:ascii="Times New Roman" w:hAnsi="Times New Roman" w:cs="Times New Roman"/>
          <w:noProof/>
          <w:lang w:val="af-ZA"/>
        </w:rPr>
        <w:t>T</w:t>
      </w:r>
      <w:r w:rsidR="00B52CD4">
        <w:rPr>
          <w:rFonts w:ascii="Times New Roman" w:hAnsi="Times New Roman" w:cs="Times New Roman"/>
          <w:noProof/>
          <w:lang w:val="af-ZA"/>
        </w:rPr>
        <w:t>DV</w:t>
      </w:r>
      <w:r w:rsidR="005662B5">
        <w:rPr>
          <w:rFonts w:ascii="Times New Roman" w:hAnsi="Times New Roman" w:cs="Times New Roman"/>
          <w:noProof/>
          <w:lang w:val="af-ZA"/>
        </w:rPr>
        <w:t xml:space="preserve">. Ter dood veroordeel. </w:t>
      </w:r>
      <w:r w:rsidR="00CF7A78">
        <w:rPr>
          <w:rFonts w:ascii="Times New Roman" w:hAnsi="Times New Roman" w:cs="Times New Roman"/>
          <w:noProof/>
          <w:lang w:val="af-ZA"/>
        </w:rPr>
        <w:t xml:space="preserve">ŉ Handtekening bevestig dat dit in </w:t>
      </w:r>
      <w:r w:rsidR="005662B5">
        <w:rPr>
          <w:rFonts w:ascii="Times New Roman" w:hAnsi="Times New Roman" w:cs="Times New Roman"/>
          <w:noProof/>
          <w:lang w:val="af-ZA"/>
        </w:rPr>
        <w:t xml:space="preserve">1995 na </w:t>
      </w:r>
      <w:r>
        <w:rPr>
          <w:rFonts w:ascii="Times New Roman" w:hAnsi="Times New Roman" w:cs="Times New Roman"/>
          <w:noProof/>
          <w:lang w:val="af-ZA"/>
        </w:rPr>
        <w:t>lewenslank</w:t>
      </w:r>
      <w:r w:rsidR="00CF7A78" w:rsidRPr="00CF7A78">
        <w:rPr>
          <w:rFonts w:ascii="Times New Roman" w:hAnsi="Times New Roman" w:cs="Times New Roman"/>
          <w:noProof/>
          <w:lang w:val="af-ZA"/>
        </w:rPr>
        <w:t xml:space="preserve"> </w:t>
      </w:r>
      <w:r w:rsidR="00CF7A78">
        <w:rPr>
          <w:rFonts w:ascii="Times New Roman" w:hAnsi="Times New Roman" w:cs="Times New Roman"/>
          <w:noProof/>
          <w:lang w:val="af-ZA"/>
        </w:rPr>
        <w:t>verander is</w:t>
      </w:r>
      <w:r>
        <w:rPr>
          <w:rFonts w:ascii="Times New Roman" w:hAnsi="Times New Roman" w:cs="Times New Roman"/>
          <w:noProof/>
          <w:lang w:val="af-ZA"/>
        </w:rPr>
        <w:t>.</w:t>
      </w:r>
    </w:p>
    <w:p w14:paraId="0C530CAE"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spasie onder die hofie getiteld “Misdaad” is vol geskryf. Aanranding. Roof. Poging tot moord x3. Moord x2.</w:t>
      </w:r>
    </w:p>
    <w:p w14:paraId="691A1D5D"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Op die kaartjie se linkerbladsy, onder “Opmerkings” het iemand met ŉ swart pen geskryf: “High Escape Risk” en reg in die middel van die kaartjie, in groot, rooi drukletters: “Trouble Maker”.</w:t>
      </w:r>
    </w:p>
    <w:p w14:paraId="29E574CB"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Hy is beslis moeilikheid. Daarvan is sy deeglik bewus. Almal weet waarom hy van die Leeuwkop Maksimum Gevangenis hierheen geskuif is. Dis in sy lêer. ŉ Medegevangene is vermoor. Grusaam. Sy hart is uitgesny. Dis nooit gevind nie.</w:t>
      </w:r>
    </w:p>
    <w:p w14:paraId="62BE5AD3"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Sy wonder soms of hy dit geëet het.</w:t>
      </w:r>
    </w:p>
    <w:p w14:paraId="3BAF2AA4"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lastRenderedPageBreak/>
        <w:t>Hoeko</w:t>
      </w:r>
      <w:r w:rsidR="00C6237E">
        <w:rPr>
          <w:rFonts w:ascii="Times New Roman" w:hAnsi="Times New Roman" w:cs="Times New Roman"/>
          <w:noProof/>
          <w:lang w:val="af-ZA"/>
        </w:rPr>
        <w:t>m is Malan met hom bevriend? Hy’s maklik tien jaar jonger as die bendeleier.</w:t>
      </w:r>
    </w:p>
    <w:p w14:paraId="4A03B530" w14:textId="77777777" w:rsidR="00992F05" w:rsidRDefault="00992F05"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Sy skud haar kop.</w:t>
      </w:r>
    </w:p>
    <w:p w14:paraId="0B4AC397" w14:textId="5949512F"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Sy loop altyd hier uit met die woorde wat sy wou sê afwagtend in haar mond, ŉ bitter smaak op haar tong. Want die mans het name. Lewens. En elke keer proe sy die bittere magteloosheid agter in haar verhemelte. Want daar is eintlik niks wat sy vir hulle kan doen</w:t>
      </w:r>
      <w:ins w:id="19" w:author="HEILNA DU PLOOY" w:date="2022-10-04T16:16:00Z">
        <w:r w:rsidR="00D52D63">
          <w:rPr>
            <w:rFonts w:ascii="Times New Roman" w:hAnsi="Times New Roman" w:cs="Times New Roman"/>
            <w:noProof/>
            <w:lang w:val="af-ZA"/>
          </w:rPr>
          <w:t xml:space="preserve"> nie</w:t>
        </w:r>
      </w:ins>
      <w:r>
        <w:rPr>
          <w:rFonts w:ascii="Times New Roman" w:hAnsi="Times New Roman" w:cs="Times New Roman"/>
          <w:noProof/>
          <w:lang w:val="af-ZA"/>
        </w:rPr>
        <w:t>.</w:t>
      </w:r>
    </w:p>
    <w:p w14:paraId="4E3E2077" w14:textId="6CE22652"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Roux Steyn is hard. Die ander gevangenes kla gedurig by haar. Sê hulle vrees hom meer as die tokoloshe. Selfs die bewaarders raak stil as hy</w:t>
      </w:r>
      <w:del w:id="20" w:author="HEILNA DU PLOOY" w:date="2022-10-04T16:17:00Z">
        <w:r w:rsidDel="00D52D63">
          <w:rPr>
            <w:rFonts w:ascii="Times New Roman" w:hAnsi="Times New Roman" w:cs="Times New Roman"/>
            <w:noProof/>
            <w:lang w:val="af-ZA"/>
          </w:rPr>
          <w:delText xml:space="preserve"> in</w:delText>
        </w:r>
      </w:del>
      <w:r>
        <w:rPr>
          <w:rFonts w:ascii="Times New Roman" w:hAnsi="Times New Roman" w:cs="Times New Roman"/>
          <w:noProof/>
          <w:lang w:val="af-ZA"/>
        </w:rPr>
        <w:t xml:space="preserve"> ŉ vertrek </w:t>
      </w:r>
      <w:ins w:id="21" w:author="HEILNA DU PLOOY" w:date="2022-10-04T16:17:00Z">
        <w:r w:rsidR="00D52D63">
          <w:rPr>
            <w:rFonts w:ascii="Times New Roman" w:hAnsi="Times New Roman" w:cs="Times New Roman"/>
            <w:noProof/>
            <w:lang w:val="af-ZA"/>
          </w:rPr>
          <w:t>binne</w:t>
        </w:r>
      </w:ins>
      <w:r>
        <w:rPr>
          <w:rFonts w:ascii="Times New Roman" w:hAnsi="Times New Roman" w:cs="Times New Roman"/>
          <w:noProof/>
          <w:lang w:val="af-ZA"/>
        </w:rPr>
        <w:t xml:space="preserve">stap. Maar om hier te oorleef, moet jy kliphard wees. Soos Roux Steyn. Hoe het hy dit tydens een groepsessie gestel? In die tronk word almal die een of ander tyd gesteek – jy moet net besluit waarmee </w:t>
      </w:r>
      <w:r>
        <w:rPr>
          <w:rFonts w:ascii="Times New Roman" w:hAnsi="Times New Roman" w:cs="Times New Roman"/>
          <w:noProof/>
          <w:lang w:val="af-ZA"/>
        </w:rPr>
        <w:softHyphen/>
        <w:t>– ŉ mes óf ŉ piel.</w:t>
      </w:r>
    </w:p>
    <w:p w14:paraId="4070604E" w14:textId="77777777" w:rsidR="000E6494" w:rsidRDefault="000E6494" w:rsidP="000E6494">
      <w:pPr>
        <w:adjustRightInd w:val="0"/>
        <w:snapToGrid w:val="0"/>
        <w:spacing w:after="120"/>
        <w:rPr>
          <w:rFonts w:ascii="Times New Roman" w:hAnsi="Times New Roman" w:cs="Times New Roman"/>
          <w:noProof/>
          <w:lang w:val="af-ZA"/>
        </w:rPr>
      </w:pPr>
    </w:p>
    <w:p w14:paraId="322B5978" w14:textId="77777777" w:rsidR="000E6494" w:rsidRDefault="000E6494" w:rsidP="000E6494">
      <w:pPr>
        <w:adjustRightInd w:val="0"/>
        <w:snapToGrid w:val="0"/>
        <w:spacing w:after="120"/>
        <w:jc w:val="center"/>
        <w:rPr>
          <w:rFonts w:ascii="Times New Roman" w:hAnsi="Times New Roman" w:cs="Times New Roman"/>
          <w:noProof/>
          <w:lang w:val="af-ZA"/>
        </w:rPr>
      </w:pPr>
      <w:r>
        <w:rPr>
          <w:rFonts w:ascii="Times New Roman" w:hAnsi="Times New Roman" w:cs="Times New Roman"/>
          <w:noProof/>
          <w:lang w:val="af-ZA"/>
        </w:rPr>
        <w:t>***</w:t>
      </w:r>
    </w:p>
    <w:p w14:paraId="44140EDC" w14:textId="77777777" w:rsidR="000E6494" w:rsidRDefault="000E6494" w:rsidP="000E6494">
      <w:pPr>
        <w:adjustRightInd w:val="0"/>
        <w:snapToGrid w:val="0"/>
        <w:spacing w:after="120"/>
        <w:rPr>
          <w:rFonts w:ascii="Times New Roman" w:hAnsi="Times New Roman" w:cs="Times New Roman"/>
          <w:noProof/>
          <w:lang w:val="af-ZA"/>
        </w:rPr>
      </w:pPr>
    </w:p>
    <w:p w14:paraId="508AE596"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Roux Steyn pis. Skree: “Flush!”</w:t>
      </w:r>
    </w:p>
    <w:p w14:paraId="7B969942"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“Sorry, Roux.” </w:t>
      </w:r>
    </w:p>
    <w:p w14:paraId="5B827D26"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toilet spoel.</w:t>
      </w:r>
    </w:p>
    <w:p w14:paraId="38080488"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“Vreet minder kool,” sê Roux Steyn. </w:t>
      </w:r>
    </w:p>
    <w:p w14:paraId="26A29433"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Hy draai ŉ kraan oop.</w:t>
      </w:r>
    </w:p>
    <w:p w14:paraId="461C243F"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“En drink meer water.”</w:t>
      </w:r>
    </w:p>
    <w:p w14:paraId="40A755CF"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Bo die een wasbak is ŉ A4-folio met tandepasta vasgeplak. “Skottelgoed” is in blokletters geskryf. Die reël is dat niemand sy mond in die Skottelgoed-wasbak mag uitspoel nie. Nog minder half-body daarin was. Dít word in die “Bek &amp; lyf”-wasbak gedoen.</w:t>
      </w:r>
    </w:p>
    <w:p w14:paraId="6E93C6A1"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Die water stroom uit die skottelgoed-kraan. ŉ Sterk straal. Babyface was sy varkpan rustig. Dan begin hy om dié plastiekbak waarin spesiale diëte vir HIV-pasiënte opgeskep word, af te droog. </w:t>
      </w:r>
      <w:r w:rsidRPr="006C738A">
        <w:rPr>
          <w:rFonts w:ascii="Times New Roman" w:hAnsi="Times New Roman" w:cs="Times New Roman"/>
          <w:noProof/>
          <w:lang w:val="af-ZA"/>
        </w:rPr>
        <w:t xml:space="preserve">Hy is nog so nuut in die tronk, sy groen geverfde nommer op die bord dop nog </w:t>
      </w:r>
      <w:r w:rsidR="006C738A" w:rsidRPr="006C738A">
        <w:rPr>
          <w:rFonts w:ascii="Times New Roman" w:hAnsi="Times New Roman" w:cs="Times New Roman"/>
          <w:noProof/>
          <w:lang w:val="af-ZA"/>
        </w:rPr>
        <w:t xml:space="preserve">nie </w:t>
      </w:r>
      <w:r w:rsidRPr="006C738A">
        <w:rPr>
          <w:rFonts w:ascii="Times New Roman" w:hAnsi="Times New Roman" w:cs="Times New Roman"/>
          <w:noProof/>
          <w:lang w:val="af-ZA"/>
        </w:rPr>
        <w:t>ee</w:t>
      </w:r>
      <w:r w:rsidR="006C738A" w:rsidRPr="006C738A">
        <w:rPr>
          <w:rFonts w:ascii="Times New Roman" w:hAnsi="Times New Roman" w:cs="Times New Roman"/>
          <w:noProof/>
          <w:lang w:val="af-ZA"/>
        </w:rPr>
        <w:t>r</w:t>
      </w:r>
      <w:r w:rsidRPr="006C738A">
        <w:rPr>
          <w:rFonts w:ascii="Times New Roman" w:hAnsi="Times New Roman" w:cs="Times New Roman"/>
          <w:noProof/>
          <w:lang w:val="af-ZA"/>
        </w:rPr>
        <w:t>s af nie.</w:t>
      </w:r>
      <w:r>
        <w:rPr>
          <w:rFonts w:ascii="Times New Roman" w:hAnsi="Times New Roman" w:cs="Times New Roman"/>
          <w:noProof/>
          <w:lang w:val="af-ZA"/>
        </w:rPr>
        <w:t xml:space="preserve"> Hy gesels met iemand in die stort. Tokkie</w:t>
      </w:r>
      <w:r w:rsidR="00FA783C">
        <w:rPr>
          <w:rFonts w:ascii="Times New Roman" w:hAnsi="Times New Roman" w:cs="Times New Roman"/>
          <w:noProof/>
          <w:lang w:val="af-ZA"/>
        </w:rPr>
        <w:t>, a</w:t>
      </w:r>
      <w:r w:rsidR="00386601">
        <w:rPr>
          <w:rFonts w:ascii="Times New Roman" w:hAnsi="Times New Roman" w:cs="Times New Roman"/>
          <w:noProof/>
          <w:lang w:val="af-ZA"/>
        </w:rPr>
        <w:t>fgelei van sy gunsteling moordwapen</w:t>
      </w:r>
      <w:r w:rsidR="00FA783C">
        <w:rPr>
          <w:rFonts w:ascii="Times New Roman" w:hAnsi="Times New Roman" w:cs="Times New Roman"/>
          <w:noProof/>
          <w:lang w:val="af-ZA"/>
        </w:rPr>
        <w:t xml:space="preserve"> – </w:t>
      </w:r>
      <w:r w:rsidR="00386601">
        <w:rPr>
          <w:rFonts w:ascii="Times New Roman" w:hAnsi="Times New Roman" w:cs="Times New Roman"/>
          <w:noProof/>
          <w:lang w:val="af-ZA"/>
        </w:rPr>
        <w:t>Tokarev.</w:t>
      </w:r>
    </w:p>
    <w:p w14:paraId="363805ED"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Roux Steyn draai albei krane toe.</w:t>
      </w:r>
      <w:r w:rsidR="002911DC">
        <w:rPr>
          <w:rFonts w:ascii="Times New Roman" w:hAnsi="Times New Roman" w:cs="Times New Roman"/>
          <w:noProof/>
          <w:lang w:val="af-ZA"/>
        </w:rPr>
        <w:t xml:space="preserve"> Droog sy hande met sy hemp af.</w:t>
      </w:r>
    </w:p>
    <w:p w14:paraId="1E481D42" w14:textId="4448F124" w:rsidR="00884FBF" w:rsidRDefault="00884FBF"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ŉ Kakkerlak </w:t>
      </w:r>
      <w:r w:rsidR="008F22F7">
        <w:rPr>
          <w:rFonts w:ascii="Times New Roman" w:hAnsi="Times New Roman" w:cs="Times New Roman"/>
          <w:noProof/>
          <w:lang w:val="af-ZA"/>
        </w:rPr>
        <w:t>glip agter</w:t>
      </w:r>
      <w:del w:id="22" w:author="HEILNA DU PLOOY" w:date="2022-10-04T16:18:00Z">
        <w:r w:rsidR="008F22F7" w:rsidDel="00D52D63">
          <w:rPr>
            <w:rFonts w:ascii="Times New Roman" w:hAnsi="Times New Roman" w:cs="Times New Roman"/>
            <w:noProof/>
            <w:lang w:val="af-ZA"/>
          </w:rPr>
          <w:delText>uit</w:delText>
        </w:r>
      </w:del>
      <w:r w:rsidR="008F22F7">
        <w:rPr>
          <w:rFonts w:ascii="Times New Roman" w:hAnsi="Times New Roman" w:cs="Times New Roman"/>
          <w:noProof/>
          <w:lang w:val="af-ZA"/>
        </w:rPr>
        <w:t xml:space="preserve"> die “Bek &amp; lyf”-papier</w:t>
      </w:r>
      <w:ins w:id="23" w:author="HEILNA DU PLOOY" w:date="2022-10-04T16:18:00Z">
        <w:r w:rsidR="00D52D63">
          <w:rPr>
            <w:rFonts w:ascii="Times New Roman" w:hAnsi="Times New Roman" w:cs="Times New Roman"/>
            <w:noProof/>
            <w:lang w:val="af-ZA"/>
          </w:rPr>
          <w:t xml:space="preserve"> uit</w:t>
        </w:r>
      </w:ins>
      <w:r w:rsidR="008F22F7">
        <w:rPr>
          <w:rFonts w:ascii="Times New Roman" w:hAnsi="Times New Roman" w:cs="Times New Roman"/>
          <w:noProof/>
          <w:lang w:val="af-ZA"/>
        </w:rPr>
        <w:t>. Sprint oor die muur.</w:t>
      </w:r>
      <w:r w:rsidR="00E473E5" w:rsidRPr="00E473E5">
        <w:rPr>
          <w:rFonts w:ascii="Times New Roman" w:hAnsi="Times New Roman" w:cs="Times New Roman"/>
          <w:noProof/>
          <w:lang w:val="af-ZA"/>
        </w:rPr>
        <w:t xml:space="preserve"> </w:t>
      </w:r>
      <w:r w:rsidR="00E473E5">
        <w:rPr>
          <w:rFonts w:ascii="Times New Roman" w:hAnsi="Times New Roman" w:cs="Times New Roman"/>
          <w:noProof/>
          <w:lang w:val="af-ZA"/>
        </w:rPr>
        <w:t>Babyface klap dit dood. Draai die kraan weer oop.</w:t>
      </w:r>
    </w:p>
    <w:p w14:paraId="4F971D61"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“Ek was nog</w:t>
      </w:r>
      <w:r w:rsidR="008E4717">
        <w:rPr>
          <w:rFonts w:ascii="Times New Roman" w:hAnsi="Times New Roman" w:cs="Times New Roman"/>
          <w:noProof/>
          <w:lang w:val="af-ZA"/>
        </w:rPr>
        <w:t>.”</w:t>
      </w:r>
    </w:p>
    <w:p w14:paraId="734EF91D"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“Jy mors water.”</w:t>
      </w:r>
    </w:p>
    <w:p w14:paraId="37B7B670"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see is vol water.”</w:t>
      </w:r>
    </w:p>
    <w:p w14:paraId="1DDEA58E"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“Ek sweer jy’s die domste poes in die tronk. Draai daai </w:t>
      </w:r>
      <w:r w:rsidR="002911DC">
        <w:rPr>
          <w:rFonts w:ascii="Times New Roman" w:hAnsi="Times New Roman" w:cs="Times New Roman"/>
          <w:noProof/>
          <w:lang w:val="af-ZA"/>
        </w:rPr>
        <w:t xml:space="preserve">fokken </w:t>
      </w:r>
      <w:r>
        <w:rPr>
          <w:rFonts w:ascii="Times New Roman" w:hAnsi="Times New Roman" w:cs="Times New Roman"/>
          <w:noProof/>
          <w:lang w:val="af-ZA"/>
        </w:rPr>
        <w:t>kraan net weer oop.”</w:t>
      </w:r>
    </w:p>
    <w:p w14:paraId="0181FB47"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“En dan?”</w:t>
      </w:r>
    </w:p>
    <w:p w14:paraId="7291793A"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“Babyface, moenie kak waar ek moet skoonmaak nie. Los die man,” bulder Tokkie. “Roux, is ons okay?”</w:t>
      </w:r>
    </w:p>
    <w:p w14:paraId="51E4AD3E"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“No stress, brother.”</w:t>
      </w:r>
    </w:p>
    <w:p w14:paraId="4CD6FC9D" w14:textId="77777777" w:rsidR="000E6494" w:rsidRDefault="002911DC"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lastRenderedPageBreak/>
        <w:t>“En ons?” vra Mister Cool.</w:t>
      </w:r>
    </w:p>
    <w:p w14:paraId="6EA5EBBF"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Hy hurk langs twee manne wat op ŉ kartondoos skaak speel. Trek ŉ string toiletpapier vanaf die rol. Vleg dit. Steek die onderste punt brand. Tronk air freshner. Plak dit teen die toiletmuur. Die teëls is op die hoeke afgebreek en lankal in moordwapens omskep.</w:t>
      </w:r>
    </w:p>
    <w:p w14:paraId="6E5200FC"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Net toe hy die laken voor die toilet wil toetrek, gryp Roux Steyn sy arm, sy greep ferm. </w:t>
      </w:r>
    </w:p>
    <w:p w14:paraId="5AFCB476"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“As jy uit dié sel ontsnap, beter jy nie terugkom nie.”</w:t>
      </w:r>
    </w:p>
    <w:p w14:paraId="2BA408E1"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“Asseblief, </w:t>
      </w:r>
      <w:r w:rsidR="00CF47BA">
        <w:rPr>
          <w:rFonts w:ascii="Times New Roman" w:hAnsi="Times New Roman" w:cs="Times New Roman"/>
          <w:noProof/>
          <w:lang w:val="af-ZA"/>
        </w:rPr>
        <w:t>my ma</w:t>
      </w:r>
      <w:r>
        <w:rPr>
          <w:rFonts w:ascii="Times New Roman" w:hAnsi="Times New Roman" w:cs="Times New Roman"/>
          <w:noProof/>
          <w:lang w:val="af-ZA"/>
        </w:rPr>
        <w:t xml:space="preserve"> lê op sterwe.”</w:t>
      </w:r>
    </w:p>
    <w:p w14:paraId="4EF57CCC"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Van agter meteens ŉ geraas.</w:t>
      </w:r>
    </w:p>
    <w:p w14:paraId="3AC18EE1"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 xml:space="preserve">“Hoeveel fokken goed wil jy nog was?” Malan storm soos ŉ Spaanse bul wat rooi gesien het op Babyface af. Vuiste gebal. Die twee getatoeëerde horings op sy voorkop steek amper deur Babyface se wange so naby gaan staan hy. </w:t>
      </w:r>
      <w:r w:rsidR="00890DFE">
        <w:rPr>
          <w:rFonts w:ascii="Times New Roman" w:hAnsi="Times New Roman" w:cs="Times New Roman"/>
          <w:lang w:val="af-ZA"/>
        </w:rPr>
        <w:t xml:space="preserve">Sy asem ruik na vis en twak. </w:t>
      </w:r>
      <w:r>
        <w:rPr>
          <w:rFonts w:ascii="Times New Roman" w:hAnsi="Times New Roman" w:cs="Times New Roman"/>
          <w:lang w:val="af-ZA"/>
        </w:rPr>
        <w:t>“Fokof nou veg van daai kraan, jou kindnaaier.”</w:t>
      </w:r>
    </w:p>
    <w:p w14:paraId="2E930F60"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“Ek’t haar nie gerape nie. Sy’t daarvoor gesoek. Net so ŉ jagse bitch soos haar ma. Flirty, flirty met daddy. Lyk ek mooi in my rok, dêddie? Toe wys ek haar. Klein naai.”</w:t>
      </w:r>
    </w:p>
    <w:p w14:paraId="5AC1B435" w14:textId="77777777" w:rsidR="00890DFE" w:rsidRDefault="00890DFE"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Die skaakspelers lag.</w:t>
      </w:r>
    </w:p>
    <w:p w14:paraId="542B4964"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noProof/>
          <w:lang w:val="af-ZA"/>
        </w:rPr>
        <w:t>Roux Steyn</w:t>
      </w:r>
      <w:r>
        <w:rPr>
          <w:rFonts w:ascii="Times New Roman" w:hAnsi="Times New Roman" w:cs="Times New Roman"/>
          <w:lang w:val="af-ZA"/>
        </w:rPr>
        <w:t xml:space="preserve"> </w:t>
      </w:r>
      <w:r w:rsidR="00386601">
        <w:rPr>
          <w:rFonts w:ascii="Times New Roman" w:hAnsi="Times New Roman" w:cs="Times New Roman"/>
          <w:lang w:val="af-ZA"/>
        </w:rPr>
        <w:t>gluur hulle aan</w:t>
      </w:r>
      <w:r>
        <w:rPr>
          <w:rFonts w:ascii="Times New Roman" w:hAnsi="Times New Roman" w:cs="Times New Roman"/>
          <w:lang w:val="af-ZA"/>
        </w:rPr>
        <w:t>. Hy het lank voor die tronk met sy ligte aan geslaap.</w:t>
      </w:r>
    </w:p>
    <w:p w14:paraId="1BAB7000" w14:textId="77777777" w:rsidR="000E6494" w:rsidRDefault="000E6494" w:rsidP="000E6494">
      <w:pPr>
        <w:adjustRightInd w:val="0"/>
        <w:snapToGrid w:val="0"/>
        <w:spacing w:after="120"/>
        <w:rPr>
          <w:rFonts w:ascii="Times New Roman" w:hAnsi="Times New Roman" w:cs="Times New Roman"/>
          <w:noProof/>
          <w:lang w:val="af-ZA"/>
        </w:rPr>
      </w:pPr>
    </w:p>
    <w:p w14:paraId="1AF46E58" w14:textId="77777777" w:rsidR="000E6494" w:rsidRDefault="000E6494" w:rsidP="000E6494">
      <w:pPr>
        <w:adjustRightInd w:val="0"/>
        <w:snapToGrid w:val="0"/>
        <w:spacing w:after="120"/>
        <w:jc w:val="center"/>
        <w:rPr>
          <w:rFonts w:ascii="Times New Roman" w:hAnsi="Times New Roman" w:cs="Times New Roman"/>
          <w:noProof/>
          <w:lang w:val="af-ZA"/>
        </w:rPr>
      </w:pPr>
      <w:r>
        <w:rPr>
          <w:rFonts w:ascii="Times New Roman" w:hAnsi="Times New Roman" w:cs="Times New Roman"/>
          <w:noProof/>
          <w:lang w:val="af-ZA"/>
        </w:rPr>
        <w:t>***</w:t>
      </w:r>
    </w:p>
    <w:p w14:paraId="2E39DE3E" w14:textId="77777777" w:rsidR="000E6494" w:rsidRDefault="000E6494" w:rsidP="000E6494">
      <w:pPr>
        <w:adjustRightInd w:val="0"/>
        <w:snapToGrid w:val="0"/>
        <w:spacing w:after="120"/>
        <w:rPr>
          <w:rFonts w:ascii="Times New Roman" w:hAnsi="Times New Roman" w:cs="Times New Roman"/>
          <w:noProof/>
          <w:lang w:val="af-ZA"/>
        </w:rPr>
      </w:pPr>
    </w:p>
    <w:p w14:paraId="7D0FB3CE" w14:textId="77777777" w:rsidR="000E6494" w:rsidRPr="004E69B5" w:rsidRDefault="000E6494" w:rsidP="004E69B5">
      <w:pPr>
        <w:adjustRightInd w:val="0"/>
        <w:snapToGrid w:val="0"/>
        <w:spacing w:after="120"/>
        <w:rPr>
          <w:rFonts w:ascii="Times New Roman" w:hAnsi="Times New Roman" w:cs="Times New Roman"/>
          <w:lang w:val="af-ZA"/>
        </w:rPr>
      </w:pPr>
      <w:r w:rsidRPr="004E69B5">
        <w:rPr>
          <w:rFonts w:ascii="Times New Roman" w:hAnsi="Times New Roman" w:cs="Times New Roman"/>
          <w:lang w:val="af-ZA"/>
        </w:rPr>
        <w:t>22h00 is dit ligte uit. Maar eintlik brand tronkligte dag en nag, want die nagdiensbewaarders moet ten alle tye kan sien wat in die selle aangaan.</w:t>
      </w:r>
    </w:p>
    <w:p w14:paraId="5E71EA62" w14:textId="77777777" w:rsidR="000E6494" w:rsidRPr="004E69B5" w:rsidRDefault="000E6494" w:rsidP="004E69B5">
      <w:pPr>
        <w:adjustRightInd w:val="0"/>
        <w:snapToGrid w:val="0"/>
        <w:spacing w:after="120"/>
        <w:rPr>
          <w:rFonts w:ascii="Times New Roman" w:hAnsi="Times New Roman" w:cs="Times New Roman"/>
          <w:lang w:val="af-ZA"/>
        </w:rPr>
      </w:pPr>
      <w:r w:rsidRPr="004E69B5">
        <w:rPr>
          <w:rFonts w:ascii="Times New Roman" w:hAnsi="Times New Roman" w:cs="Times New Roman"/>
          <w:lang w:val="af-ZA"/>
        </w:rPr>
        <w:t>Sou hulle wou.</w:t>
      </w:r>
    </w:p>
    <w:p w14:paraId="533997E1" w14:textId="77777777" w:rsidR="000E6494" w:rsidRPr="004E69B5" w:rsidRDefault="000E6494" w:rsidP="004E69B5">
      <w:pPr>
        <w:adjustRightInd w:val="0"/>
        <w:snapToGrid w:val="0"/>
        <w:spacing w:after="120"/>
        <w:rPr>
          <w:rFonts w:ascii="Times New Roman" w:hAnsi="Times New Roman" w:cs="Times New Roman"/>
          <w:lang w:val="af-ZA"/>
        </w:rPr>
      </w:pPr>
      <w:r w:rsidRPr="004E69B5">
        <w:rPr>
          <w:rFonts w:ascii="Times New Roman" w:hAnsi="Times New Roman" w:cs="Times New Roman"/>
          <w:lang w:val="af-ZA"/>
        </w:rPr>
        <w:t>Hier en daar speel radios sag.</w:t>
      </w:r>
    </w:p>
    <w:p w14:paraId="63846A41" w14:textId="77777777" w:rsidR="000E6494" w:rsidRPr="004E69B5" w:rsidRDefault="006E739F" w:rsidP="004E69B5">
      <w:pPr>
        <w:adjustRightInd w:val="0"/>
        <w:snapToGrid w:val="0"/>
        <w:spacing w:after="120"/>
        <w:rPr>
          <w:rFonts w:ascii="Times New Roman" w:hAnsi="Times New Roman" w:cs="Times New Roman"/>
          <w:lang w:val="af-ZA"/>
        </w:rPr>
      </w:pPr>
      <w:r w:rsidRPr="004E69B5">
        <w:rPr>
          <w:rFonts w:ascii="Times New Roman" w:hAnsi="Times New Roman" w:cs="Times New Roman"/>
          <w:lang w:val="af-ZA"/>
        </w:rPr>
        <w:t>Roux Steyn</w:t>
      </w:r>
      <w:r w:rsidR="000E6494" w:rsidRPr="004E69B5">
        <w:rPr>
          <w:rFonts w:ascii="Times New Roman" w:hAnsi="Times New Roman" w:cs="Times New Roman"/>
          <w:lang w:val="af-ZA"/>
        </w:rPr>
        <w:t xml:space="preserve"> slaap in die hoek, agter. Mes in die hand. Skoene gereed. </w:t>
      </w:r>
      <w:r w:rsidR="004E69B5">
        <w:rPr>
          <w:rFonts w:ascii="Times New Roman" w:hAnsi="Times New Roman" w:cs="Times New Roman"/>
          <w:lang w:val="af-ZA"/>
        </w:rPr>
        <w:t xml:space="preserve">Nie plakkies nie, want </w:t>
      </w:r>
      <w:r w:rsidR="00A72216">
        <w:rPr>
          <w:rFonts w:ascii="Times New Roman" w:hAnsi="Times New Roman" w:cs="Times New Roman"/>
          <w:lang w:val="af-ZA"/>
        </w:rPr>
        <w:t>hy</w:t>
      </w:r>
      <w:r w:rsidR="004E69B5">
        <w:rPr>
          <w:rFonts w:ascii="Times New Roman" w:hAnsi="Times New Roman" w:cs="Times New Roman"/>
          <w:lang w:val="af-ZA"/>
        </w:rPr>
        <w:t xml:space="preserve"> wil nie uit </w:t>
      </w:r>
      <w:r w:rsidR="00A72216">
        <w:rPr>
          <w:rFonts w:ascii="Times New Roman" w:hAnsi="Times New Roman" w:cs="Times New Roman"/>
          <w:lang w:val="af-ZA"/>
        </w:rPr>
        <w:t>sy</w:t>
      </w:r>
      <w:r w:rsidR="004E69B5">
        <w:rPr>
          <w:rFonts w:ascii="Times New Roman" w:hAnsi="Times New Roman" w:cs="Times New Roman"/>
          <w:lang w:val="af-ZA"/>
        </w:rPr>
        <w:t xml:space="preserve"> skoene hardloop nie. En </w:t>
      </w:r>
      <w:r w:rsidR="00A72216">
        <w:rPr>
          <w:rFonts w:ascii="Times New Roman" w:hAnsi="Times New Roman" w:cs="Times New Roman"/>
          <w:lang w:val="af-ZA"/>
        </w:rPr>
        <w:t>hy</w:t>
      </w:r>
      <w:r w:rsidR="004E69B5">
        <w:rPr>
          <w:rFonts w:ascii="Times New Roman" w:hAnsi="Times New Roman" w:cs="Times New Roman"/>
          <w:lang w:val="af-ZA"/>
        </w:rPr>
        <w:t xml:space="preserve"> moet kan skop en trap. </w:t>
      </w:r>
      <w:r w:rsidR="000E6494" w:rsidRPr="004E69B5">
        <w:rPr>
          <w:rFonts w:ascii="Times New Roman" w:hAnsi="Times New Roman" w:cs="Times New Roman"/>
          <w:lang w:val="af-ZA"/>
        </w:rPr>
        <w:t>Hy slaap nie onder ŉ kombers of laken nie, want hy wil nie sukkel om op te spring as hy skielik oorval word nie. Dan vrek hy eerder van die koue.</w:t>
      </w:r>
    </w:p>
    <w:p w14:paraId="69ED1F72" w14:textId="77777777" w:rsidR="000E6494" w:rsidRPr="004E69B5" w:rsidRDefault="000E6494" w:rsidP="004E69B5">
      <w:pPr>
        <w:adjustRightInd w:val="0"/>
        <w:snapToGrid w:val="0"/>
        <w:spacing w:after="120"/>
        <w:rPr>
          <w:rFonts w:ascii="Times New Roman" w:hAnsi="Times New Roman" w:cs="Times New Roman"/>
          <w:lang w:val="af-ZA"/>
        </w:rPr>
      </w:pPr>
      <w:r w:rsidRPr="004E69B5">
        <w:rPr>
          <w:rFonts w:ascii="Times New Roman" w:hAnsi="Times New Roman" w:cs="Times New Roman"/>
          <w:lang w:val="af-ZA"/>
        </w:rPr>
        <w:t xml:space="preserve">Langs hom lê Malan, </w:t>
      </w:r>
      <w:r w:rsidR="00AF5D27" w:rsidRPr="004E69B5">
        <w:rPr>
          <w:rFonts w:ascii="Times New Roman" w:hAnsi="Times New Roman" w:cs="Times New Roman"/>
          <w:lang w:val="af-ZA"/>
        </w:rPr>
        <w:t>Kriek</w:t>
      </w:r>
      <w:r w:rsidRPr="004E69B5">
        <w:rPr>
          <w:rFonts w:ascii="Times New Roman" w:hAnsi="Times New Roman" w:cs="Times New Roman"/>
          <w:lang w:val="af-ZA"/>
        </w:rPr>
        <w:t xml:space="preserve"> en </w:t>
      </w:r>
      <w:r w:rsidR="001A0EBB" w:rsidRPr="004E69B5">
        <w:rPr>
          <w:rFonts w:ascii="Times New Roman" w:hAnsi="Times New Roman" w:cs="Times New Roman"/>
          <w:lang w:val="af-ZA"/>
        </w:rPr>
        <w:t>Pumbaa</w:t>
      </w:r>
      <w:r w:rsidRPr="004E69B5">
        <w:rPr>
          <w:rFonts w:ascii="Times New Roman" w:hAnsi="Times New Roman" w:cs="Times New Roman"/>
          <w:lang w:val="af-ZA"/>
        </w:rPr>
        <w:t xml:space="preserve">. Al drie ook gewapen. Bokant hulle, op die heel boonste bed, is </w:t>
      </w:r>
      <w:r w:rsidR="00516DF2" w:rsidRPr="004E69B5">
        <w:rPr>
          <w:rFonts w:ascii="Times New Roman" w:hAnsi="Times New Roman" w:cs="Times New Roman"/>
          <w:lang w:val="af-ZA"/>
        </w:rPr>
        <w:t xml:space="preserve">Priester </w:t>
      </w:r>
      <w:r w:rsidRPr="004E69B5">
        <w:rPr>
          <w:rFonts w:ascii="Times New Roman" w:hAnsi="Times New Roman" w:cs="Times New Roman"/>
          <w:lang w:val="af-ZA"/>
        </w:rPr>
        <w:t>se bed leeg. Dis die reëls. Newbies bo. Oumanne heel onder.</w:t>
      </w:r>
    </w:p>
    <w:p w14:paraId="48DC3E77" w14:textId="77777777" w:rsidR="000E6494" w:rsidRPr="004E69B5" w:rsidRDefault="000E6494" w:rsidP="004E69B5">
      <w:pPr>
        <w:adjustRightInd w:val="0"/>
        <w:snapToGrid w:val="0"/>
        <w:spacing w:after="120"/>
        <w:rPr>
          <w:rFonts w:ascii="Times New Roman" w:hAnsi="Times New Roman" w:cs="Times New Roman"/>
          <w:lang w:val="af-ZA"/>
        </w:rPr>
      </w:pPr>
      <w:r w:rsidRPr="004E69B5">
        <w:rPr>
          <w:rFonts w:ascii="Times New Roman" w:hAnsi="Times New Roman" w:cs="Times New Roman"/>
          <w:lang w:val="af-ZA"/>
        </w:rPr>
        <w:t>Oorkant hulle begin die Son-affers om lakens rondom hul beddens span. Die Son-oppers werk in die dag. Geld en bloed. Son-af werk as die ligte af is. Gee vir mans nommer onder die komberse.</w:t>
      </w:r>
    </w:p>
    <w:p w14:paraId="44554434" w14:textId="77777777" w:rsidR="000E6494" w:rsidRPr="004E69B5" w:rsidRDefault="000E6494" w:rsidP="004E69B5">
      <w:pPr>
        <w:adjustRightInd w:val="0"/>
        <w:snapToGrid w:val="0"/>
        <w:spacing w:after="120"/>
        <w:rPr>
          <w:rFonts w:ascii="Times New Roman" w:hAnsi="Times New Roman" w:cs="Times New Roman"/>
          <w:lang w:val="af-ZA"/>
        </w:rPr>
      </w:pPr>
      <w:r w:rsidRPr="004E69B5">
        <w:rPr>
          <w:rFonts w:ascii="Times New Roman" w:hAnsi="Times New Roman" w:cs="Times New Roman"/>
          <w:lang w:val="af-ZA"/>
        </w:rPr>
        <w:t xml:space="preserve">Die sel ruik na dagga, </w:t>
      </w:r>
      <w:r w:rsidR="00AC2082">
        <w:rPr>
          <w:rFonts w:ascii="Times New Roman" w:hAnsi="Times New Roman" w:cs="Times New Roman"/>
          <w:lang w:val="af-ZA"/>
        </w:rPr>
        <w:t xml:space="preserve">poep, </w:t>
      </w:r>
      <w:r w:rsidR="004A6AA3" w:rsidRPr="004E69B5">
        <w:rPr>
          <w:rFonts w:ascii="Times New Roman" w:hAnsi="Times New Roman" w:cs="Times New Roman"/>
          <w:lang w:val="af-ZA"/>
        </w:rPr>
        <w:t>Vaseline</w:t>
      </w:r>
      <w:r w:rsidRPr="004E69B5">
        <w:rPr>
          <w:rFonts w:ascii="Times New Roman" w:hAnsi="Times New Roman" w:cs="Times New Roman"/>
          <w:lang w:val="af-ZA"/>
        </w:rPr>
        <w:t xml:space="preserve"> en seks.</w:t>
      </w:r>
    </w:p>
    <w:p w14:paraId="16266B17" w14:textId="77777777" w:rsidR="000E6494" w:rsidRPr="004E69B5" w:rsidRDefault="000E6494" w:rsidP="004E69B5">
      <w:pPr>
        <w:adjustRightInd w:val="0"/>
        <w:snapToGrid w:val="0"/>
        <w:spacing w:after="120"/>
        <w:rPr>
          <w:rFonts w:ascii="Times New Roman" w:hAnsi="Times New Roman" w:cs="Times New Roman"/>
          <w:lang w:val="af-ZA"/>
        </w:rPr>
      </w:pPr>
      <w:r w:rsidRPr="004E69B5">
        <w:rPr>
          <w:rFonts w:ascii="Times New Roman" w:hAnsi="Times New Roman" w:cs="Times New Roman"/>
          <w:lang w:val="af-ZA"/>
        </w:rPr>
        <w:t>Malan raak aan Roux Steyn se voet.</w:t>
      </w:r>
    </w:p>
    <w:p w14:paraId="5AE70FEB" w14:textId="77777777" w:rsidR="000E6494" w:rsidRPr="004E69B5" w:rsidRDefault="000E6494" w:rsidP="000E6494">
      <w:pPr>
        <w:adjustRightInd w:val="0"/>
        <w:snapToGrid w:val="0"/>
        <w:spacing w:after="120"/>
        <w:rPr>
          <w:rFonts w:ascii="Times New Roman" w:hAnsi="Times New Roman" w:cs="Times New Roman"/>
          <w:lang w:val="af-ZA"/>
        </w:rPr>
      </w:pPr>
      <w:r w:rsidRPr="004E69B5">
        <w:rPr>
          <w:rFonts w:ascii="Times New Roman" w:hAnsi="Times New Roman" w:cs="Times New Roman"/>
          <w:lang w:val="af-ZA"/>
        </w:rPr>
        <w:t>“Boss.”</w:t>
      </w:r>
    </w:p>
    <w:p w14:paraId="6D5A9DE8" w14:textId="77777777" w:rsidR="00AC2082"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Roux St</w:t>
      </w:r>
      <w:r w:rsidR="00AC2082">
        <w:rPr>
          <w:rFonts w:ascii="Times New Roman" w:hAnsi="Times New Roman" w:cs="Times New Roman"/>
          <w:lang w:val="af-ZA"/>
        </w:rPr>
        <w:t>eyn is dadelik wakker.</w:t>
      </w:r>
    </w:p>
    <w:p w14:paraId="4868D0EE"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Trek die appelboks onder sy bed uit. Haal ŉ koekie seep uit. Blou handdoek. Stap stort toe.</w:t>
      </w:r>
    </w:p>
    <w:p w14:paraId="782419D7"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lastRenderedPageBreak/>
        <w:t>Voor die stort hang ŉ lang ry waslappe. Dit hou ŉ gevangene se plek. Hy skuif Tokkie sŉ tot heel agter.</w:t>
      </w:r>
    </w:p>
    <w:p w14:paraId="1C005614" w14:textId="77777777" w:rsidR="000E6494" w:rsidRDefault="00516DF2"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Priester</w:t>
      </w:r>
      <w:r w:rsidR="000E6494">
        <w:rPr>
          <w:rFonts w:ascii="Times New Roman" w:hAnsi="Times New Roman" w:cs="Times New Roman"/>
          <w:lang w:val="af-ZA"/>
        </w:rPr>
        <w:t xml:space="preserve"> sit op die vensterbank by die toilette. Sing een of ander kerklied</w:t>
      </w:r>
      <w:r w:rsidR="00436950">
        <w:rPr>
          <w:rFonts w:ascii="Times New Roman" w:hAnsi="Times New Roman" w:cs="Times New Roman"/>
          <w:lang w:val="af-ZA"/>
        </w:rPr>
        <w:t>jie</w:t>
      </w:r>
      <w:r w:rsidR="000E6494">
        <w:rPr>
          <w:rFonts w:ascii="Times New Roman" w:hAnsi="Times New Roman" w:cs="Times New Roman"/>
          <w:lang w:val="af-ZA"/>
        </w:rPr>
        <w:t xml:space="preserve"> oor ŉ thousand reasons. Blaas daggawalms by die venster uit.</w:t>
      </w:r>
    </w:p>
    <w:p w14:paraId="53F2F23D"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“Hoe lyk dinge?” vra Roux Steyn</w:t>
      </w:r>
      <w:r w:rsidR="00436950">
        <w:rPr>
          <w:rFonts w:ascii="Times New Roman" w:hAnsi="Times New Roman" w:cs="Times New Roman"/>
          <w:lang w:val="af-ZA"/>
        </w:rPr>
        <w:t>.</w:t>
      </w:r>
      <w:r>
        <w:rPr>
          <w:rFonts w:ascii="Times New Roman" w:hAnsi="Times New Roman" w:cs="Times New Roman"/>
          <w:lang w:val="af-ZA"/>
        </w:rPr>
        <w:t xml:space="preserve"> “Iemand al vir jou koffie gebring?”</w:t>
      </w:r>
    </w:p>
    <w:p w14:paraId="2A43F81C" w14:textId="77777777" w:rsidR="000E6494" w:rsidRDefault="00436950"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“Stil.” Hy kyk op sy horlosie.</w:t>
      </w:r>
      <w:r w:rsidR="000E6494">
        <w:rPr>
          <w:rFonts w:ascii="Times New Roman" w:hAnsi="Times New Roman" w:cs="Times New Roman"/>
          <w:lang w:val="af-ZA"/>
        </w:rPr>
        <w:t xml:space="preserve"> “Nagskof is laat.”</w:t>
      </w:r>
    </w:p>
    <w:p w14:paraId="0C921DDF"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“Wie?”</w:t>
      </w:r>
    </w:p>
    <w:p w14:paraId="5C90A35D"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“Hagar.”</w:t>
      </w:r>
    </w:p>
    <w:p w14:paraId="33D81F32"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“Hy slaap in die kantoor. Jy okay? Koud?”</w:t>
      </w:r>
    </w:p>
    <w:p w14:paraId="05319709"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“Ek’s okay.”</w:t>
      </w:r>
    </w:p>
    <w:p w14:paraId="5A7BEDE3"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“As jy koud kry, stort. Fok die lyn.”</w:t>
      </w:r>
    </w:p>
    <w:p w14:paraId="5F621174"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 xml:space="preserve">Die stortkoppe is afgebreek. Sterk strale spuit. Roux Steyn staan so dat die kokende water op sy rugspiere val. Malan sing. </w:t>
      </w:r>
      <w:r w:rsidRPr="004E69B5">
        <w:rPr>
          <w:rFonts w:ascii="Times New Roman" w:hAnsi="Times New Roman" w:cs="Times New Roman"/>
          <w:i/>
          <w:lang w:val="af-ZA"/>
        </w:rPr>
        <w:t>Ek kan doen met ŉ miljoen</w:t>
      </w:r>
      <w:r w:rsidR="00436950">
        <w:rPr>
          <w:rFonts w:ascii="Times New Roman" w:hAnsi="Times New Roman" w:cs="Times New Roman"/>
          <w:lang w:val="af-ZA"/>
        </w:rPr>
        <w:t>.</w:t>
      </w:r>
    </w:p>
    <w:p w14:paraId="50446FDF"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“Klin</w:t>
      </w:r>
      <w:r w:rsidR="00436950">
        <w:rPr>
          <w:rFonts w:ascii="Times New Roman" w:hAnsi="Times New Roman" w:cs="Times New Roman"/>
          <w:lang w:val="af-ZA"/>
        </w:rPr>
        <w:t>k of jy gespyker is,” spot Roux.</w:t>
      </w:r>
      <w:r>
        <w:rPr>
          <w:rFonts w:ascii="Times New Roman" w:hAnsi="Times New Roman" w:cs="Times New Roman"/>
          <w:lang w:val="af-ZA"/>
        </w:rPr>
        <w:t xml:space="preserve"> “Wat’s sy naam?”</w:t>
      </w:r>
    </w:p>
    <w:p w14:paraId="6C84AAF4"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“Iets beter. Ek gaan vir my ŉ plaas koop en Durban poison plant. Pappa, ek gaan soos ŉ zombie loop.”</w:t>
      </w:r>
    </w:p>
    <w:p w14:paraId="389F56E4"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“Ons gaan ŉ bank moet roof vir daai plaas.”</w:t>
      </w:r>
    </w:p>
    <w:p w14:paraId="53D5333B"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 xml:space="preserve">Roux Steyn smeer ŉ lemoensak vol seep. Skrop sy lyf. Nek. Arms. Bors. Bene. Skrop. Ruik steeds bloed. In hierdie fokken plek ruik als na bloed. Soms ruik hy dit as hy eet, stap, of probeer slaap. Dit bly in sy fokken neus. </w:t>
      </w:r>
    </w:p>
    <w:p w14:paraId="351B466F"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“Dis nie geld nie, nè?”</w:t>
      </w:r>
    </w:p>
    <w:p w14:paraId="7269EEA8"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“Geld?”</w:t>
      </w:r>
    </w:p>
    <w:p w14:paraId="64F5972B"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“Mister Cool se deal.”</w:t>
      </w:r>
    </w:p>
    <w:p w14:paraId="3CB53B71"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“Iets beter.”</w:t>
      </w:r>
    </w:p>
    <w:p w14:paraId="0FB62A55" w14:textId="77777777" w:rsidR="000E6494" w:rsidRDefault="000E6494" w:rsidP="000E6494">
      <w:pPr>
        <w:adjustRightInd w:val="0"/>
        <w:snapToGrid w:val="0"/>
        <w:spacing w:after="120"/>
        <w:rPr>
          <w:rFonts w:ascii="Times New Roman" w:hAnsi="Times New Roman" w:cs="Times New Roman"/>
          <w:noProof/>
          <w:lang w:val="af-ZA"/>
        </w:rPr>
      </w:pPr>
    </w:p>
    <w:p w14:paraId="5A82AEE8" w14:textId="77777777" w:rsidR="000E6494" w:rsidRDefault="000E6494" w:rsidP="000E6494">
      <w:pPr>
        <w:adjustRightInd w:val="0"/>
        <w:snapToGrid w:val="0"/>
        <w:spacing w:after="120"/>
        <w:jc w:val="center"/>
        <w:rPr>
          <w:rFonts w:ascii="Times New Roman" w:hAnsi="Times New Roman" w:cs="Times New Roman"/>
          <w:noProof/>
          <w:lang w:val="af-ZA"/>
        </w:rPr>
      </w:pPr>
      <w:r>
        <w:rPr>
          <w:rFonts w:ascii="Times New Roman" w:hAnsi="Times New Roman" w:cs="Times New Roman"/>
          <w:noProof/>
          <w:lang w:val="af-ZA"/>
        </w:rPr>
        <w:t>***</w:t>
      </w:r>
    </w:p>
    <w:p w14:paraId="627CE4AD" w14:textId="77777777" w:rsidR="000E6494" w:rsidRDefault="000E6494" w:rsidP="000E6494">
      <w:pPr>
        <w:adjustRightInd w:val="0"/>
        <w:snapToGrid w:val="0"/>
        <w:spacing w:after="120"/>
        <w:rPr>
          <w:rFonts w:ascii="Times New Roman" w:hAnsi="Times New Roman" w:cs="Times New Roman"/>
          <w:noProof/>
          <w:lang w:val="af-ZA"/>
        </w:rPr>
      </w:pPr>
    </w:p>
    <w:p w14:paraId="6C5DBE5A"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Middernag. Stemme.</w:t>
      </w:r>
    </w:p>
    <w:p w14:paraId="635C660C"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“Seblief indota Tokkie,” pleit Babyface</w:t>
      </w:r>
      <w:r w:rsidR="00CD71F7">
        <w:rPr>
          <w:rFonts w:ascii="Times New Roman" w:hAnsi="Times New Roman" w:cs="Times New Roman"/>
          <w:lang w:val="af-ZA"/>
        </w:rPr>
        <w:t>:</w:t>
      </w:r>
      <w:r>
        <w:rPr>
          <w:rFonts w:ascii="Times New Roman" w:hAnsi="Times New Roman" w:cs="Times New Roman"/>
          <w:lang w:val="af-ZA"/>
        </w:rPr>
        <w:t xml:space="preserve"> “nie vanaand nie.”</w:t>
      </w:r>
    </w:p>
    <w:p w14:paraId="6AC3D52A"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 xml:space="preserve">Twee </w:t>
      </w:r>
      <w:r w:rsidR="00EA56EC">
        <w:rPr>
          <w:rFonts w:ascii="Times New Roman" w:hAnsi="Times New Roman" w:cs="Times New Roman"/>
          <w:lang w:val="af-ZA"/>
        </w:rPr>
        <w:t>donder</w:t>
      </w:r>
      <w:r>
        <w:rPr>
          <w:rFonts w:ascii="Times New Roman" w:hAnsi="Times New Roman" w:cs="Times New Roman"/>
          <w:lang w:val="af-ZA"/>
        </w:rPr>
        <w:t>slae weergalm deur die stilte soos Tokkie hom klap.</w:t>
      </w:r>
    </w:p>
    <w:p w14:paraId="75D5A14B" w14:textId="77777777" w:rsidR="000E6494" w:rsidRDefault="000E6494" w:rsidP="000E6494">
      <w:pPr>
        <w:adjustRightInd w:val="0"/>
        <w:snapToGrid w:val="0"/>
        <w:spacing w:after="120"/>
        <w:rPr>
          <w:rFonts w:ascii="Times New Roman" w:hAnsi="Times New Roman" w:cs="Times New Roman"/>
          <w:lang w:val="af-ZA"/>
        </w:rPr>
      </w:pPr>
      <w:r w:rsidRPr="00E45896">
        <w:rPr>
          <w:rFonts w:ascii="Times New Roman" w:hAnsi="Times New Roman" w:cs="Times New Roman"/>
          <w:lang w:val="af-ZA"/>
        </w:rPr>
        <w:t>“Djou ma se poes. Hou djou bek of ek maak djou vrek. In my bed. Nou!”</w:t>
      </w:r>
    </w:p>
    <w:p w14:paraId="1F99AFD0"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Babyface klouter af, kyk pleitend na Roux Steyn.</w:t>
      </w:r>
    </w:p>
    <w:p w14:paraId="65FA71E3"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 xml:space="preserve">Roux Steyn staar boontoe. Die metaalraam van die middelste bed bokant hom is toegemaak met karton. Hy het al die kaal foto’s wat die vorige bandiete daar geplak het, afgeskeur. Al wat </w:t>
      </w:r>
      <w:r>
        <w:rPr>
          <w:rFonts w:ascii="Times New Roman" w:hAnsi="Times New Roman" w:cs="Times New Roman"/>
          <w:lang w:val="af-ZA"/>
        </w:rPr>
        <w:lastRenderedPageBreak/>
        <w:t>oorgebly het, is die blou tandepasta waarmee dit vasgeplak was. Dit en één foto. Een foto het hy gehou. Sporty Spice.</w:t>
      </w:r>
    </w:p>
    <w:p w14:paraId="53EFFB90"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“Boss,” roep Malan</w:t>
      </w:r>
      <w:r w:rsidR="00CD71F7">
        <w:rPr>
          <w:rFonts w:ascii="Times New Roman" w:hAnsi="Times New Roman" w:cs="Times New Roman"/>
          <w:lang w:val="af-ZA"/>
        </w:rPr>
        <w:t>:</w:t>
      </w:r>
      <w:r>
        <w:rPr>
          <w:rFonts w:ascii="Times New Roman" w:hAnsi="Times New Roman" w:cs="Times New Roman"/>
          <w:lang w:val="af-ZA"/>
        </w:rPr>
        <w:t xml:space="preserve"> “leen Sporty vir my.”</w:t>
      </w:r>
    </w:p>
    <w:p w14:paraId="3892A4F2"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 xml:space="preserve">“Spyker jou matras, man,” tjirp </w:t>
      </w:r>
      <w:r w:rsidR="001A0EBB">
        <w:rPr>
          <w:rFonts w:ascii="Times New Roman" w:hAnsi="Times New Roman" w:cs="Times New Roman"/>
          <w:lang w:val="af-ZA"/>
        </w:rPr>
        <w:t>Pumbaa</w:t>
      </w:r>
      <w:r>
        <w:rPr>
          <w:rFonts w:ascii="Times New Roman" w:hAnsi="Times New Roman" w:cs="Times New Roman"/>
          <w:lang w:val="af-ZA"/>
        </w:rPr>
        <w:t xml:space="preserve"> in. Die meeste matrasse het gate in – instant pussy pudding.</w:t>
      </w:r>
    </w:p>
    <w:p w14:paraId="6CCEA563" w14:textId="77777777" w:rsidR="000E6494" w:rsidRDefault="001A0EBB"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Pumbaa</w:t>
      </w:r>
      <w:r w:rsidR="000E6494">
        <w:rPr>
          <w:rFonts w:ascii="Times New Roman" w:hAnsi="Times New Roman" w:cs="Times New Roman"/>
          <w:lang w:val="af-ZA"/>
        </w:rPr>
        <w:t xml:space="preserve"> scroll op Instagram. Net boude en tiete. </w:t>
      </w:r>
    </w:p>
    <w:p w14:paraId="4EABC020"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 xml:space="preserve">“Kom </w:t>
      </w:r>
      <w:r w:rsidR="001A0EBB">
        <w:rPr>
          <w:rFonts w:ascii="Times New Roman" w:hAnsi="Times New Roman" w:cs="Times New Roman"/>
          <w:lang w:val="af-ZA"/>
        </w:rPr>
        <w:t>Pumbaa</w:t>
      </w:r>
      <w:r>
        <w:rPr>
          <w:rFonts w:ascii="Times New Roman" w:hAnsi="Times New Roman" w:cs="Times New Roman"/>
          <w:lang w:val="af-ZA"/>
        </w:rPr>
        <w:t>, help ŉ man uit. Ek’s lank in die tronk, gee my ŉ bietjie boude,” kap Malan terug.</w:t>
      </w:r>
    </w:p>
    <w:p w14:paraId="2DF65A87" w14:textId="77777777" w:rsidR="000E6494" w:rsidRDefault="001A0EBB"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Pumbaa</w:t>
      </w:r>
      <w:r w:rsidR="000E6494">
        <w:rPr>
          <w:rFonts w:ascii="Times New Roman" w:hAnsi="Times New Roman" w:cs="Times New Roman"/>
          <w:lang w:val="af-ZA"/>
        </w:rPr>
        <w:t xml:space="preserve"> spring op. “Ek bliksem jou.”</w:t>
      </w:r>
    </w:p>
    <w:p w14:paraId="5EFBAAC8"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 xml:space="preserve">“Ek bandiet </w:t>
      </w:r>
      <w:r w:rsidR="00682E98">
        <w:rPr>
          <w:rFonts w:ascii="Times New Roman" w:hAnsi="Times New Roman" w:cs="Times New Roman"/>
          <w:lang w:val="af-ZA"/>
        </w:rPr>
        <w:t>vir</w:t>
      </w:r>
      <w:r>
        <w:rPr>
          <w:rFonts w:ascii="Times New Roman" w:hAnsi="Times New Roman" w:cs="Times New Roman"/>
          <w:lang w:val="af-ZA"/>
        </w:rPr>
        <w:t xml:space="preserve"> die laaste sterkgevreet wat dit gesê het,” sê Malan. </w:t>
      </w:r>
    </w:p>
    <w:p w14:paraId="77D3AE44" w14:textId="77777777" w:rsidR="000E6494" w:rsidRDefault="001A0EBB"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Pumbaa</w:t>
      </w:r>
      <w:r w:rsidR="000E6494">
        <w:rPr>
          <w:rFonts w:ascii="Times New Roman" w:hAnsi="Times New Roman" w:cs="Times New Roman"/>
          <w:lang w:val="af-ZA"/>
        </w:rPr>
        <w:t xml:space="preserve"> sak terug op sy bed. Dis waar. Malan is verlede jaar gevonnis. Piet Vark het met hom kak gesoek en ŉ draadhanger as strikdas gekry. Hy’s in die stort opgehang as vlag vir almal om te sien wat gebeur as jy met </w:t>
      </w:r>
      <w:r w:rsidR="00682E98">
        <w:rPr>
          <w:rFonts w:ascii="Times New Roman" w:hAnsi="Times New Roman" w:cs="Times New Roman"/>
          <w:lang w:val="af-ZA"/>
        </w:rPr>
        <w:t xml:space="preserve">Gert </w:t>
      </w:r>
      <w:r w:rsidR="000E6494">
        <w:rPr>
          <w:rFonts w:ascii="Times New Roman" w:hAnsi="Times New Roman" w:cs="Times New Roman"/>
          <w:lang w:val="af-ZA"/>
        </w:rPr>
        <w:t xml:space="preserve">Malan skoor soek. </w:t>
      </w:r>
    </w:p>
    <w:p w14:paraId="0ED17153"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“Ouens,” sê Roux Steyn</w:t>
      </w:r>
      <w:r w:rsidR="00CD71F7">
        <w:rPr>
          <w:rFonts w:ascii="Times New Roman" w:hAnsi="Times New Roman" w:cs="Times New Roman"/>
          <w:lang w:val="af-ZA"/>
        </w:rPr>
        <w:t>:</w:t>
      </w:r>
      <w:r>
        <w:rPr>
          <w:rFonts w:ascii="Times New Roman" w:hAnsi="Times New Roman" w:cs="Times New Roman"/>
          <w:lang w:val="af-ZA"/>
        </w:rPr>
        <w:t xml:space="preserve"> “kom ons val terug in salute.”</w:t>
      </w:r>
    </w:p>
    <w:p w14:paraId="13F53221"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Hy streel sy v</w:t>
      </w:r>
      <w:r w:rsidR="00682E98">
        <w:rPr>
          <w:rFonts w:ascii="Times New Roman" w:hAnsi="Times New Roman" w:cs="Times New Roman"/>
          <w:lang w:val="af-ZA"/>
        </w:rPr>
        <w:t>ingers oor Sporty Spice se foto</w:t>
      </w:r>
      <w:r>
        <w:rPr>
          <w:rFonts w:ascii="Times New Roman" w:hAnsi="Times New Roman" w:cs="Times New Roman"/>
          <w:lang w:val="af-ZA"/>
        </w:rPr>
        <w:t>.</w:t>
      </w:r>
      <w:r w:rsidR="000D064E">
        <w:rPr>
          <w:rFonts w:ascii="Times New Roman" w:hAnsi="Times New Roman" w:cs="Times New Roman"/>
          <w:lang w:val="af-ZA"/>
        </w:rPr>
        <w:t xml:space="preserve"> Gaan hy eendag trou en kinders hê?</w:t>
      </w:r>
    </w:p>
    <w:p w14:paraId="4090DF93"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“Boss,” sê Malan</w:t>
      </w:r>
      <w:r w:rsidR="00CD71F7">
        <w:rPr>
          <w:rFonts w:ascii="Times New Roman" w:hAnsi="Times New Roman" w:cs="Times New Roman"/>
          <w:lang w:val="af-ZA"/>
        </w:rPr>
        <w:t>:</w:t>
      </w:r>
      <w:r>
        <w:rPr>
          <w:rFonts w:ascii="Times New Roman" w:hAnsi="Times New Roman" w:cs="Times New Roman"/>
          <w:lang w:val="af-ZA"/>
        </w:rPr>
        <w:t xml:space="preserve"> “dink jy nou aan Sporty of </w:t>
      </w:r>
      <w:r w:rsidR="00682E98">
        <w:rPr>
          <w:rFonts w:ascii="Times New Roman" w:hAnsi="Times New Roman" w:cs="Times New Roman"/>
          <w:lang w:val="af-ZA"/>
        </w:rPr>
        <w:t>JLO</w:t>
      </w:r>
      <w:r>
        <w:rPr>
          <w:rFonts w:ascii="Times New Roman" w:hAnsi="Times New Roman" w:cs="Times New Roman"/>
          <w:lang w:val="af-ZA"/>
        </w:rPr>
        <w:t>?”</w:t>
      </w:r>
    </w:p>
    <w:p w14:paraId="10DDDE1A"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“Fokof.”</w:t>
      </w:r>
    </w:p>
    <w:p w14:paraId="2A9E3ACD"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w:t>
      </w:r>
      <w:r w:rsidR="00682E98">
        <w:rPr>
          <w:rFonts w:ascii="Times New Roman" w:hAnsi="Times New Roman" w:cs="Times New Roman"/>
          <w:lang w:val="af-ZA"/>
        </w:rPr>
        <w:t>JLO is</w:t>
      </w:r>
      <w:r>
        <w:rPr>
          <w:rFonts w:ascii="Times New Roman" w:hAnsi="Times New Roman" w:cs="Times New Roman"/>
          <w:lang w:val="af-ZA"/>
        </w:rPr>
        <w:t xml:space="preserve"> gepak, nè?”</w:t>
      </w:r>
    </w:p>
    <w:p w14:paraId="13429C86"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 xml:space="preserve">“Pakistan,” koor </w:t>
      </w:r>
      <w:r w:rsidR="00AF5D27">
        <w:rPr>
          <w:rFonts w:ascii="Times New Roman" w:hAnsi="Times New Roman" w:cs="Times New Roman"/>
          <w:lang w:val="af-ZA"/>
        </w:rPr>
        <w:t>Kriek</w:t>
      </w:r>
      <w:r>
        <w:rPr>
          <w:rFonts w:ascii="Times New Roman" w:hAnsi="Times New Roman" w:cs="Times New Roman"/>
          <w:lang w:val="af-ZA"/>
        </w:rPr>
        <w:t xml:space="preserve"> en </w:t>
      </w:r>
      <w:r w:rsidR="001A0EBB">
        <w:rPr>
          <w:rFonts w:ascii="Times New Roman" w:hAnsi="Times New Roman" w:cs="Times New Roman"/>
          <w:lang w:val="af-ZA"/>
        </w:rPr>
        <w:t>Pumbaa</w:t>
      </w:r>
      <w:r>
        <w:rPr>
          <w:rFonts w:ascii="Times New Roman" w:hAnsi="Times New Roman" w:cs="Times New Roman"/>
          <w:lang w:val="af-ZA"/>
        </w:rPr>
        <w:t>.</w:t>
      </w:r>
    </w:p>
    <w:p w14:paraId="7D7B702E"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Mister Cool plak homself ongenooid op die bed neer. Die blikbeker tee wasem sy bril toe.</w:t>
      </w:r>
    </w:p>
    <w:p w14:paraId="038B9B10"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“Hoeveel soek jy? Ek sal reël dat dit môre oorbetaal word.”</w:t>
      </w:r>
    </w:p>
    <w:p w14:paraId="1DC85C27"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“Klop jy nie?” vra Malan. “Boss, moet ek hom afstof?”</w:t>
      </w:r>
    </w:p>
    <w:p w14:paraId="2A840582" w14:textId="77777777" w:rsidR="00C043B1" w:rsidRPr="00C043B1" w:rsidRDefault="00C043B1" w:rsidP="00C043B1">
      <w:pPr>
        <w:adjustRightInd w:val="0"/>
        <w:snapToGrid w:val="0"/>
        <w:spacing w:after="120"/>
        <w:rPr>
          <w:rFonts w:ascii="Times New Roman" w:hAnsi="Times New Roman" w:cs="Times New Roman"/>
          <w:lang w:val="af-ZA"/>
        </w:rPr>
      </w:pPr>
      <w:r w:rsidRPr="00C043B1">
        <w:rPr>
          <w:rFonts w:ascii="Times New Roman" w:hAnsi="Times New Roman" w:cs="Times New Roman"/>
          <w:lang w:val="af-ZA"/>
        </w:rPr>
        <w:t>“Raak ontslae van jou skouervlieg</w:t>
      </w:r>
      <w:r w:rsidR="00EA56EC">
        <w:rPr>
          <w:rFonts w:ascii="Times New Roman" w:hAnsi="Times New Roman" w:cs="Times New Roman"/>
          <w:lang w:val="af-ZA"/>
        </w:rPr>
        <w:t>,</w:t>
      </w:r>
      <w:r w:rsidRPr="00C043B1">
        <w:rPr>
          <w:rFonts w:ascii="Times New Roman" w:hAnsi="Times New Roman" w:cs="Times New Roman"/>
          <w:lang w:val="af-ZA"/>
        </w:rPr>
        <w:t>”</w:t>
      </w:r>
      <w:r w:rsidR="00EA56EC">
        <w:rPr>
          <w:rFonts w:ascii="Times New Roman" w:hAnsi="Times New Roman" w:cs="Times New Roman"/>
          <w:lang w:val="af-ZA"/>
        </w:rPr>
        <w:t xml:space="preserve"> sê Mister Cool.</w:t>
      </w:r>
    </w:p>
    <w:p w14:paraId="25D40EB1" w14:textId="77777777" w:rsidR="00C043B1" w:rsidRPr="00C043B1" w:rsidRDefault="00C043B1" w:rsidP="00C043B1">
      <w:pPr>
        <w:adjustRightInd w:val="0"/>
        <w:snapToGrid w:val="0"/>
        <w:spacing w:after="120"/>
        <w:rPr>
          <w:rFonts w:ascii="Times New Roman" w:hAnsi="Times New Roman" w:cs="Times New Roman"/>
          <w:lang w:val="af-ZA"/>
        </w:rPr>
      </w:pPr>
      <w:r w:rsidRPr="00C043B1">
        <w:rPr>
          <w:rFonts w:ascii="Times New Roman" w:hAnsi="Times New Roman" w:cs="Times New Roman"/>
          <w:lang w:val="af-ZA"/>
        </w:rPr>
        <w:t>“Hy’s doof.”</w:t>
      </w:r>
    </w:p>
    <w:p w14:paraId="53445432" w14:textId="77777777" w:rsidR="00C043B1" w:rsidRPr="00C043B1" w:rsidRDefault="00C043B1" w:rsidP="00C043B1">
      <w:pPr>
        <w:adjustRightInd w:val="0"/>
        <w:snapToGrid w:val="0"/>
        <w:spacing w:after="120"/>
        <w:rPr>
          <w:rFonts w:ascii="Times New Roman" w:hAnsi="Times New Roman" w:cs="Times New Roman"/>
          <w:lang w:val="af-ZA"/>
        </w:rPr>
      </w:pPr>
      <w:r w:rsidRPr="00C043B1">
        <w:rPr>
          <w:rFonts w:ascii="Times New Roman" w:hAnsi="Times New Roman" w:cs="Times New Roman"/>
          <w:lang w:val="af-ZA"/>
        </w:rPr>
        <w:t>“Ek gee nie om of hy doof, stom en blind is</w:t>
      </w:r>
      <w:r w:rsidR="009B0539">
        <w:rPr>
          <w:rFonts w:ascii="Times New Roman" w:hAnsi="Times New Roman" w:cs="Times New Roman"/>
          <w:lang w:val="af-ZA"/>
        </w:rPr>
        <w:t xml:space="preserve"> n</w:t>
      </w:r>
      <w:r w:rsidRPr="00C043B1">
        <w:rPr>
          <w:rFonts w:ascii="Times New Roman" w:hAnsi="Times New Roman" w:cs="Times New Roman"/>
          <w:lang w:val="af-ZA"/>
        </w:rPr>
        <w:t>ie – ek like hom nie.”</w:t>
      </w:r>
    </w:p>
    <w:p w14:paraId="7F5EEF55" w14:textId="77777777" w:rsidR="000E6494" w:rsidRDefault="00C043B1" w:rsidP="000E6494">
      <w:pPr>
        <w:adjustRightInd w:val="0"/>
        <w:snapToGrid w:val="0"/>
        <w:spacing w:after="120"/>
        <w:rPr>
          <w:rFonts w:ascii="Times New Roman" w:hAnsi="Times New Roman" w:cs="Times New Roman"/>
          <w:lang w:val="af-ZA"/>
        </w:rPr>
      </w:pPr>
      <w:r w:rsidRPr="00C043B1">
        <w:rPr>
          <w:rFonts w:ascii="Times New Roman" w:hAnsi="Times New Roman" w:cs="Times New Roman"/>
          <w:lang w:val="af-ZA"/>
        </w:rPr>
        <w:t>“Ek’s bly, hy</w:t>
      </w:r>
      <w:r w:rsidR="00FF37CC">
        <w:rPr>
          <w:rFonts w:ascii="Times New Roman" w:hAnsi="Times New Roman" w:cs="Times New Roman"/>
          <w:lang w:val="af-ZA"/>
        </w:rPr>
        <w:t xml:space="preserve">’s </w:t>
      </w:r>
      <w:r w:rsidR="00CD71F7">
        <w:rPr>
          <w:rFonts w:ascii="Times New Roman" w:hAnsi="Times New Roman" w:cs="Times New Roman"/>
          <w:lang w:val="af-ZA"/>
        </w:rPr>
        <w:t>getroud</w:t>
      </w:r>
      <w:r w:rsidRPr="00C043B1">
        <w:rPr>
          <w:rFonts w:ascii="Times New Roman" w:hAnsi="Times New Roman" w:cs="Times New Roman"/>
          <w:lang w:val="af-ZA"/>
        </w:rPr>
        <w:t>.</w:t>
      </w:r>
      <w:r w:rsidR="009B0539">
        <w:rPr>
          <w:rFonts w:ascii="Times New Roman" w:hAnsi="Times New Roman" w:cs="Times New Roman"/>
          <w:lang w:val="af-ZA"/>
        </w:rPr>
        <w:t xml:space="preserve"> </w:t>
      </w:r>
      <w:r w:rsidR="000E6494">
        <w:rPr>
          <w:rFonts w:ascii="Times New Roman" w:hAnsi="Times New Roman" w:cs="Times New Roman"/>
          <w:lang w:val="af-ZA"/>
        </w:rPr>
        <w:t>Vat vir my ŉ rugsak uit.”</w:t>
      </w:r>
    </w:p>
    <w:p w14:paraId="781082AA"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“ŉ Rugsak? Wat’s binne?”</w:t>
      </w:r>
    </w:p>
    <w:p w14:paraId="2C71BE74"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“Maak nie saak nie. Vat dit uit en begrawe dit. Maak seker dat jy dit met klippe toepak, ek wil nie hoor ŉ trop jakkalse het dit oopgegrawe nie.”</w:t>
      </w:r>
    </w:p>
    <w:p w14:paraId="22A42403" w14:textId="4FA9876E"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 xml:space="preserve">“ŉ Rugsak? Al jou </w:t>
      </w:r>
      <w:proofErr w:type="spellStart"/>
      <w:r>
        <w:rPr>
          <w:rFonts w:ascii="Times New Roman" w:hAnsi="Times New Roman" w:cs="Times New Roman"/>
          <w:lang w:val="af-ZA"/>
        </w:rPr>
        <w:t>smokkel</w:t>
      </w:r>
      <w:del w:id="24" w:author="HEILNA DU PLOOY" w:date="2022-10-04T16:23:00Z">
        <w:r w:rsidDel="00D52D63">
          <w:rPr>
            <w:rFonts w:ascii="Times New Roman" w:hAnsi="Times New Roman" w:cs="Times New Roman"/>
            <w:lang w:val="af-ZA"/>
          </w:rPr>
          <w:delText xml:space="preserve"> </w:delText>
        </w:r>
      </w:del>
      <w:r>
        <w:rPr>
          <w:rFonts w:ascii="Times New Roman" w:hAnsi="Times New Roman" w:cs="Times New Roman"/>
          <w:lang w:val="af-ZA"/>
        </w:rPr>
        <w:t>geld</w:t>
      </w:r>
      <w:proofErr w:type="spellEnd"/>
      <w:r>
        <w:rPr>
          <w:rFonts w:ascii="Times New Roman" w:hAnsi="Times New Roman" w:cs="Times New Roman"/>
          <w:lang w:val="af-ZA"/>
        </w:rPr>
        <w:t xml:space="preserve">? Sê nou ek hardloop </w:t>
      </w:r>
      <w:ins w:id="25" w:author="HEILNA DU PLOOY" w:date="2022-10-04T16:23:00Z">
        <w:r w:rsidR="00D52D63">
          <w:rPr>
            <w:rFonts w:ascii="Times New Roman" w:hAnsi="Times New Roman" w:cs="Times New Roman"/>
            <w:lang w:val="af-ZA"/>
          </w:rPr>
          <w:t>daarmee</w:t>
        </w:r>
      </w:ins>
      <w:del w:id="26" w:author="HEILNA DU PLOOY" w:date="2022-10-04T16:23:00Z">
        <w:r w:rsidDel="00D52D63">
          <w:rPr>
            <w:rFonts w:ascii="Times New Roman" w:hAnsi="Times New Roman" w:cs="Times New Roman"/>
            <w:lang w:val="af-ZA"/>
          </w:rPr>
          <w:delText>met</w:delText>
        </w:r>
      </w:del>
      <w:r>
        <w:rPr>
          <w:rFonts w:ascii="Times New Roman" w:hAnsi="Times New Roman" w:cs="Times New Roman"/>
          <w:lang w:val="af-ZA"/>
        </w:rPr>
        <w:t xml:space="preserve"> dit weg …”</w:t>
      </w:r>
    </w:p>
    <w:p w14:paraId="0E063F97" w14:textId="77777777" w:rsidR="000E6494" w:rsidRDefault="000E6494" w:rsidP="000E6494">
      <w:pPr>
        <w:adjustRightInd w:val="0"/>
        <w:snapToGrid w:val="0"/>
        <w:spacing w:after="120"/>
        <w:rPr>
          <w:rFonts w:ascii="Times New Roman" w:hAnsi="Times New Roman" w:cs="Times New Roman"/>
          <w:lang w:val="af-ZA"/>
        </w:rPr>
      </w:pPr>
      <w:r>
        <w:rPr>
          <w:rFonts w:ascii="Times New Roman" w:hAnsi="Times New Roman" w:cs="Times New Roman"/>
          <w:lang w:val="af-ZA"/>
        </w:rPr>
        <w:t>“Dan moet jy seker maak jou spore lei nie terug vierhoeke toe nie, want ek gaan hier vir jou wag.”</w:t>
      </w:r>
    </w:p>
    <w:p w14:paraId="20C235AF" w14:textId="77777777" w:rsidR="000E6494" w:rsidRDefault="000E6494" w:rsidP="000E6494">
      <w:pPr>
        <w:adjustRightInd w:val="0"/>
        <w:snapToGrid w:val="0"/>
        <w:spacing w:after="120"/>
        <w:rPr>
          <w:rFonts w:ascii="Times New Roman" w:hAnsi="Times New Roman" w:cs="Times New Roman"/>
          <w:noProof/>
          <w:lang w:val="af-ZA"/>
        </w:rPr>
      </w:pPr>
    </w:p>
    <w:p w14:paraId="55924C65" w14:textId="77777777" w:rsidR="000E6494" w:rsidRDefault="000E6494" w:rsidP="000E6494">
      <w:pPr>
        <w:adjustRightInd w:val="0"/>
        <w:snapToGrid w:val="0"/>
        <w:spacing w:after="120"/>
        <w:jc w:val="center"/>
        <w:rPr>
          <w:rFonts w:ascii="Times New Roman" w:hAnsi="Times New Roman" w:cs="Times New Roman"/>
          <w:noProof/>
          <w:lang w:val="af-ZA"/>
        </w:rPr>
      </w:pPr>
      <w:r>
        <w:rPr>
          <w:rFonts w:ascii="Times New Roman" w:hAnsi="Times New Roman" w:cs="Times New Roman"/>
          <w:noProof/>
          <w:lang w:val="af-ZA"/>
        </w:rPr>
        <w:t>***</w:t>
      </w:r>
    </w:p>
    <w:p w14:paraId="6889A604" w14:textId="77777777" w:rsidR="000E6494" w:rsidRDefault="000E6494" w:rsidP="000E6494">
      <w:pPr>
        <w:adjustRightInd w:val="0"/>
        <w:snapToGrid w:val="0"/>
        <w:spacing w:after="120"/>
        <w:rPr>
          <w:rFonts w:ascii="Times New Roman" w:hAnsi="Times New Roman" w:cs="Times New Roman"/>
          <w:noProof/>
          <w:lang w:val="af-ZA"/>
        </w:rPr>
      </w:pPr>
    </w:p>
    <w:p w14:paraId="03B2D3CE"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lastRenderedPageBreak/>
        <w:t>G3-seksie se daaglikse uuroefening vind om 09h00 plaas. Nooit stiptelik nie. Ook nie da</w:t>
      </w:r>
      <w:r w:rsidR="00D93ED3">
        <w:rPr>
          <w:rFonts w:ascii="Times New Roman" w:hAnsi="Times New Roman" w:cs="Times New Roman"/>
          <w:noProof/>
          <w:lang w:val="af-ZA"/>
        </w:rPr>
        <w:t>a</w:t>
      </w:r>
      <w:r>
        <w:rPr>
          <w:rFonts w:ascii="Times New Roman" w:hAnsi="Times New Roman" w:cs="Times New Roman"/>
          <w:noProof/>
          <w:lang w:val="af-ZA"/>
        </w:rPr>
        <w:t>g</w:t>
      </w:r>
      <w:r w:rsidR="00D93ED3">
        <w:rPr>
          <w:rFonts w:ascii="Times New Roman" w:hAnsi="Times New Roman" w:cs="Times New Roman"/>
          <w:noProof/>
          <w:lang w:val="af-ZA"/>
        </w:rPr>
        <w:t xml:space="preserve">liks </w:t>
      </w:r>
      <w:r>
        <w:rPr>
          <w:rFonts w:ascii="Times New Roman" w:hAnsi="Times New Roman" w:cs="Times New Roman"/>
          <w:noProof/>
          <w:lang w:val="af-ZA"/>
        </w:rPr>
        <w:t>nie.</w:t>
      </w:r>
    </w:p>
    <w:p w14:paraId="7E742BF9"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Die gevangenes </w:t>
      </w:r>
      <w:r w:rsidRPr="006C738A">
        <w:rPr>
          <w:rFonts w:ascii="Times New Roman" w:hAnsi="Times New Roman" w:cs="Times New Roman"/>
          <w:noProof/>
          <w:lang w:val="af-ZA"/>
        </w:rPr>
        <w:t>skr</w:t>
      </w:r>
      <w:r w:rsidR="006C738A" w:rsidRPr="006C738A">
        <w:rPr>
          <w:rFonts w:ascii="Times New Roman" w:hAnsi="Times New Roman" w:cs="Times New Roman"/>
          <w:noProof/>
          <w:lang w:val="af-ZA"/>
        </w:rPr>
        <w:t>u</w:t>
      </w:r>
      <w:r w:rsidRPr="006C738A">
        <w:rPr>
          <w:rFonts w:ascii="Times New Roman" w:hAnsi="Times New Roman" w:cs="Times New Roman"/>
          <w:noProof/>
          <w:lang w:val="af-ZA"/>
        </w:rPr>
        <w:t>m</w:t>
      </w:r>
      <w:r>
        <w:rPr>
          <w:rFonts w:ascii="Times New Roman" w:hAnsi="Times New Roman" w:cs="Times New Roman"/>
          <w:noProof/>
          <w:lang w:val="af-ZA"/>
        </w:rPr>
        <w:t xml:space="preserve"> deur die gange na die onderste vloer. Fluit. Skop ŉ bal. Babyface </w:t>
      </w:r>
      <w:r w:rsidR="00D1758F">
        <w:rPr>
          <w:rFonts w:ascii="Times New Roman" w:hAnsi="Times New Roman" w:cs="Times New Roman"/>
          <w:noProof/>
          <w:lang w:val="af-ZA"/>
        </w:rPr>
        <w:t xml:space="preserve">lei </w:t>
      </w:r>
      <w:r w:rsidR="00D93ED3">
        <w:rPr>
          <w:rFonts w:ascii="Times New Roman" w:hAnsi="Times New Roman" w:cs="Times New Roman"/>
          <w:noProof/>
          <w:lang w:val="af-ZA"/>
        </w:rPr>
        <w:t>soos ŉ hanslam</w:t>
      </w:r>
      <w:r w:rsidR="00D1758F" w:rsidRPr="00D1758F">
        <w:rPr>
          <w:rFonts w:ascii="Times New Roman" w:hAnsi="Times New Roman" w:cs="Times New Roman"/>
          <w:noProof/>
          <w:lang w:val="af-ZA"/>
        </w:rPr>
        <w:t xml:space="preserve"> </w:t>
      </w:r>
      <w:r w:rsidR="00D1758F">
        <w:rPr>
          <w:rFonts w:ascii="Times New Roman" w:hAnsi="Times New Roman" w:cs="Times New Roman"/>
          <w:noProof/>
          <w:lang w:val="af-ZA"/>
        </w:rPr>
        <w:t>voor</w:t>
      </w:r>
      <w:r>
        <w:rPr>
          <w:rFonts w:ascii="Times New Roman" w:hAnsi="Times New Roman" w:cs="Times New Roman"/>
          <w:noProof/>
          <w:lang w:val="af-ZA"/>
        </w:rPr>
        <w:t>.</w:t>
      </w:r>
    </w:p>
    <w:p w14:paraId="49C7DAC1"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Roux Steyn loop agter. Hy wil nie hê iemand moet ŉ mes in sy rug druk nie.</w:t>
      </w:r>
    </w:p>
    <w:p w14:paraId="131FFC27"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bewaarders drentel agterna. Knuppels in die hand. Hul sole piep op die blinkgevryfde vloer.</w:t>
      </w:r>
    </w:p>
    <w:p w14:paraId="4D191612" w14:textId="77777777" w:rsidR="000E6494" w:rsidRDefault="00D1758F" w:rsidP="000E6494">
      <w:pPr>
        <w:adjustRightInd w:val="0"/>
        <w:snapToGrid w:val="0"/>
        <w:spacing w:after="120"/>
        <w:rPr>
          <w:rFonts w:ascii="Times New Roman" w:hAnsi="Times New Roman" w:cs="Times New Roman"/>
          <w:noProof/>
          <w:lang w:val="af-ZA"/>
        </w:rPr>
      </w:pPr>
      <w:r w:rsidRPr="00D1758F">
        <w:rPr>
          <w:rFonts w:ascii="Times New Roman" w:hAnsi="Times New Roman" w:cs="Times New Roman"/>
          <w:noProof/>
          <w:lang w:val="af-ZA"/>
        </w:rPr>
        <w:t>Die ganglig</w:t>
      </w:r>
      <w:r>
        <w:rPr>
          <w:rFonts w:ascii="Times New Roman" w:hAnsi="Times New Roman" w:cs="Times New Roman"/>
          <w:noProof/>
          <w:lang w:val="af-ZA"/>
        </w:rPr>
        <w:t>te</w:t>
      </w:r>
      <w:r w:rsidRPr="00D1758F">
        <w:rPr>
          <w:rFonts w:ascii="Times New Roman" w:hAnsi="Times New Roman" w:cs="Times New Roman"/>
          <w:noProof/>
          <w:lang w:val="af-ZA"/>
        </w:rPr>
        <w:t xml:space="preserve"> is dof. Goggas gons daarom soos ŉ jackrussel</w:t>
      </w:r>
      <w:del w:id="27" w:author="HEILNA DU PLOOY" w:date="2022-10-04T16:24:00Z">
        <w:r w:rsidRPr="00D1758F" w:rsidDel="00D52D63">
          <w:rPr>
            <w:rFonts w:ascii="Times New Roman" w:hAnsi="Times New Roman" w:cs="Times New Roman"/>
            <w:noProof/>
            <w:lang w:val="af-ZA"/>
          </w:rPr>
          <w:delText>s</w:delText>
        </w:r>
      </w:del>
      <w:r w:rsidRPr="00D1758F">
        <w:rPr>
          <w:rFonts w:ascii="Times New Roman" w:hAnsi="Times New Roman" w:cs="Times New Roman"/>
          <w:noProof/>
          <w:lang w:val="af-ZA"/>
        </w:rPr>
        <w:t xml:space="preserve"> om ŉ teef wanneer sy op hitte is.</w:t>
      </w:r>
      <w:r>
        <w:rPr>
          <w:rFonts w:ascii="Times New Roman" w:hAnsi="Times New Roman" w:cs="Times New Roman"/>
          <w:noProof/>
          <w:lang w:val="af-ZA"/>
        </w:rPr>
        <w:t xml:space="preserve"> </w:t>
      </w:r>
      <w:r w:rsidR="000E6494">
        <w:rPr>
          <w:rFonts w:ascii="Times New Roman" w:hAnsi="Times New Roman" w:cs="Times New Roman"/>
          <w:noProof/>
          <w:lang w:val="af-ZA"/>
        </w:rPr>
        <w:t>Kragdrade hang soos spinnerakke uit die ligte en klim by vensters in.</w:t>
      </w:r>
    </w:p>
    <w:p w14:paraId="56708954"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“Dankie hek!” skree Babyface toe hulle die </w:t>
      </w:r>
      <w:r w:rsidR="00D1758F">
        <w:rPr>
          <w:rFonts w:ascii="Times New Roman" w:hAnsi="Times New Roman" w:cs="Times New Roman"/>
          <w:noProof/>
          <w:lang w:val="af-ZA"/>
        </w:rPr>
        <w:t>hek</w:t>
      </w:r>
      <w:r>
        <w:rPr>
          <w:rFonts w:ascii="Times New Roman" w:hAnsi="Times New Roman" w:cs="Times New Roman"/>
          <w:noProof/>
          <w:lang w:val="af-ZA"/>
        </w:rPr>
        <w:t xml:space="preserve"> nader.</w:t>
      </w:r>
    </w:p>
    <w:p w14:paraId="36513EB9" w14:textId="77777777" w:rsidR="00D1758F" w:rsidRPr="00D1758F" w:rsidRDefault="00D1758F" w:rsidP="00D1758F">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Twee</w:t>
      </w:r>
      <w:r w:rsidRPr="00D1758F">
        <w:rPr>
          <w:rFonts w:ascii="Times New Roman" w:hAnsi="Times New Roman" w:cs="Times New Roman"/>
          <w:noProof/>
          <w:lang w:val="af-ZA"/>
        </w:rPr>
        <w:t xml:space="preserve"> rotte skreeu-baklei oor ŉ appelstronk. </w:t>
      </w:r>
      <w:r>
        <w:rPr>
          <w:rFonts w:ascii="Times New Roman" w:hAnsi="Times New Roman" w:cs="Times New Roman"/>
          <w:noProof/>
          <w:lang w:val="af-ZA"/>
        </w:rPr>
        <w:t>G</w:t>
      </w:r>
      <w:r w:rsidRPr="00D1758F">
        <w:rPr>
          <w:rFonts w:ascii="Times New Roman" w:hAnsi="Times New Roman" w:cs="Times New Roman"/>
          <w:noProof/>
          <w:lang w:val="af-ZA"/>
        </w:rPr>
        <w:t xml:space="preserve">lip onder die </w:t>
      </w:r>
      <w:r>
        <w:rPr>
          <w:rFonts w:ascii="Times New Roman" w:hAnsi="Times New Roman" w:cs="Times New Roman"/>
          <w:noProof/>
          <w:lang w:val="af-ZA"/>
        </w:rPr>
        <w:t>tra</w:t>
      </w:r>
      <w:del w:id="28" w:author="HEILNA DU PLOOY" w:date="2022-10-04T16:24:00Z">
        <w:r w:rsidDel="00D52D63">
          <w:rPr>
            <w:rFonts w:ascii="Times New Roman" w:hAnsi="Times New Roman" w:cs="Times New Roman"/>
            <w:noProof/>
            <w:lang w:val="af-ZA"/>
          </w:rPr>
          <w:delText>l</w:delText>
        </w:r>
      </w:del>
      <w:r>
        <w:rPr>
          <w:rFonts w:ascii="Times New Roman" w:hAnsi="Times New Roman" w:cs="Times New Roman"/>
          <w:noProof/>
          <w:lang w:val="af-ZA"/>
        </w:rPr>
        <w:t>lie deur</w:t>
      </w:r>
      <w:r w:rsidRPr="00D1758F">
        <w:rPr>
          <w:rFonts w:ascii="Times New Roman" w:hAnsi="Times New Roman" w:cs="Times New Roman"/>
          <w:noProof/>
          <w:lang w:val="af-ZA"/>
        </w:rPr>
        <w:t xml:space="preserve">. </w:t>
      </w:r>
      <w:r w:rsidR="009F00A3">
        <w:rPr>
          <w:rFonts w:ascii="Times New Roman" w:hAnsi="Times New Roman" w:cs="Times New Roman"/>
          <w:noProof/>
          <w:lang w:val="af-ZA"/>
        </w:rPr>
        <w:t xml:space="preserve">Nael die binneplaas in. </w:t>
      </w:r>
      <w:r w:rsidRPr="00D1758F">
        <w:rPr>
          <w:rFonts w:ascii="Times New Roman" w:hAnsi="Times New Roman" w:cs="Times New Roman"/>
          <w:noProof/>
          <w:lang w:val="af-ZA"/>
        </w:rPr>
        <w:t xml:space="preserve">In die oorvol asblik langs die </w:t>
      </w:r>
      <w:r w:rsidR="009F00A3">
        <w:rPr>
          <w:rFonts w:ascii="Times New Roman" w:hAnsi="Times New Roman" w:cs="Times New Roman"/>
          <w:noProof/>
          <w:lang w:val="af-ZA"/>
        </w:rPr>
        <w:t>hek</w:t>
      </w:r>
      <w:r w:rsidRPr="00D1758F">
        <w:rPr>
          <w:rFonts w:ascii="Times New Roman" w:hAnsi="Times New Roman" w:cs="Times New Roman"/>
          <w:noProof/>
          <w:lang w:val="af-ZA"/>
        </w:rPr>
        <w:t xml:space="preserve"> ritsel papiere. Nog ŉ rot, gevolg deur ŉ trio kleintjies, spring uit die asblik. </w:t>
      </w:r>
      <w:r w:rsidR="009F00A3">
        <w:rPr>
          <w:rFonts w:ascii="Times New Roman" w:hAnsi="Times New Roman" w:cs="Times New Roman"/>
          <w:noProof/>
          <w:lang w:val="af-ZA"/>
        </w:rPr>
        <w:t>Vlug in die binneplaas</w:t>
      </w:r>
      <w:r w:rsidRPr="00D1758F">
        <w:rPr>
          <w:rFonts w:ascii="Times New Roman" w:hAnsi="Times New Roman" w:cs="Times New Roman"/>
          <w:noProof/>
          <w:lang w:val="af-ZA"/>
        </w:rPr>
        <w:t>.</w:t>
      </w:r>
    </w:p>
    <w:p w14:paraId="65E00590"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ŉ Bewaarder druk eers ŉ handvol mieliepap in sy mond voor hy in sy stoel teruglê en ŉ swaar bos sleutels uit sy sak trek. Sy pens hang onder sy hemp uit en die sleutels is met ŉ laksmanslus aan sy belt vasgemaak. Hy kies een, strek en kreun. Sluit oop.</w:t>
      </w:r>
    </w:p>
    <w:p w14:paraId="5E4254A8"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In die binneplaas sirkel Roux Steyn kloksgewys. Malan gaan staan agter die sokkerpale. </w:t>
      </w:r>
      <w:r w:rsidR="001A0EBB">
        <w:rPr>
          <w:rFonts w:ascii="Times New Roman" w:hAnsi="Times New Roman" w:cs="Times New Roman"/>
          <w:noProof/>
          <w:lang w:val="af-ZA"/>
        </w:rPr>
        <w:t>Pumbaa</w:t>
      </w:r>
      <w:r>
        <w:rPr>
          <w:rFonts w:ascii="Times New Roman" w:hAnsi="Times New Roman" w:cs="Times New Roman"/>
          <w:noProof/>
          <w:lang w:val="af-ZA"/>
        </w:rPr>
        <w:t xml:space="preserve"> en </w:t>
      </w:r>
      <w:r w:rsidR="00AF5D27">
        <w:rPr>
          <w:rFonts w:ascii="Times New Roman" w:hAnsi="Times New Roman" w:cs="Times New Roman"/>
          <w:noProof/>
          <w:lang w:val="af-ZA"/>
        </w:rPr>
        <w:t>Kriek</w:t>
      </w:r>
      <w:r>
        <w:rPr>
          <w:rFonts w:ascii="Times New Roman" w:hAnsi="Times New Roman" w:cs="Times New Roman"/>
          <w:noProof/>
          <w:lang w:val="af-ZA"/>
        </w:rPr>
        <w:t xml:space="preserve"> weerskante van hom.</w:t>
      </w:r>
    </w:p>
    <w:p w14:paraId="31B687B9"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Roux Steyn bespied die binneplaas. Die bewaarders speel dominoes. Kerkbroers staan in ŉ sirkel en bid. Teen dwelms, bendes, smokkelary en seks. Slippers en Rooikappie lê soos klipdassies in die son. Kaal bolyf. Gespierd.</w:t>
      </w:r>
    </w:p>
    <w:p w14:paraId="4281A41E"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Niemand het ekstra klere aan nie. Geen handdoek is om ŉ nek gedraai nie.</w:t>
      </w:r>
    </w:p>
    <w:p w14:paraId="0281D98F"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Roux Steyn sien hoe </w:t>
      </w:r>
      <w:r w:rsidR="00516DF2">
        <w:rPr>
          <w:rFonts w:ascii="Times New Roman" w:hAnsi="Times New Roman" w:cs="Times New Roman"/>
          <w:noProof/>
          <w:lang w:val="af-ZA"/>
        </w:rPr>
        <w:t>Priester</w:t>
      </w:r>
      <w:r>
        <w:rPr>
          <w:rFonts w:ascii="Times New Roman" w:hAnsi="Times New Roman" w:cs="Times New Roman"/>
          <w:noProof/>
          <w:lang w:val="af-ZA"/>
        </w:rPr>
        <w:t xml:space="preserve"> die binneplaas instorm. Hy loop altyd op sy tone, wanneer hy hardloop lyk dit soos ŉ kameelperd wat wil struikel. Hy stop by die bewaarders. Roep</w:t>
      </w:r>
      <w:r w:rsidR="00CD71F7">
        <w:rPr>
          <w:rFonts w:ascii="Times New Roman" w:hAnsi="Times New Roman" w:cs="Times New Roman"/>
          <w:noProof/>
          <w:lang w:val="af-ZA"/>
        </w:rPr>
        <w:t>:</w:t>
      </w:r>
      <w:r>
        <w:rPr>
          <w:rFonts w:ascii="Times New Roman" w:hAnsi="Times New Roman" w:cs="Times New Roman"/>
          <w:noProof/>
          <w:lang w:val="af-ZA"/>
        </w:rPr>
        <w:t xml:space="preserve"> “Chief! Chief!”</w:t>
      </w:r>
    </w:p>
    <w:p w14:paraId="4A840170"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Roux Steyn weet wat hy oordra. Hulle steek mes in die gym.</w:t>
      </w:r>
    </w:p>
    <w:p w14:paraId="45381243"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Die bewaarders storm uit die binneplaas. Sekondes later draai </w:t>
      </w:r>
      <w:r w:rsidR="00516DF2">
        <w:rPr>
          <w:rFonts w:ascii="Times New Roman" w:hAnsi="Times New Roman" w:cs="Times New Roman"/>
          <w:noProof/>
          <w:lang w:val="af-ZA"/>
        </w:rPr>
        <w:t>Priester</w:t>
      </w:r>
      <w:r>
        <w:rPr>
          <w:rFonts w:ascii="Times New Roman" w:hAnsi="Times New Roman" w:cs="Times New Roman"/>
          <w:noProof/>
          <w:lang w:val="af-ZA"/>
        </w:rPr>
        <w:t xml:space="preserve"> ŉ ketting om die deur, sluit dit met ŉ slot.</w:t>
      </w:r>
    </w:p>
    <w:p w14:paraId="13216664" w14:textId="77777777" w:rsidR="00A963C6" w:rsidRDefault="00AF5D27"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Kriek</w:t>
      </w:r>
      <w:r w:rsidR="000E6494">
        <w:rPr>
          <w:rFonts w:ascii="Times New Roman" w:hAnsi="Times New Roman" w:cs="Times New Roman"/>
          <w:noProof/>
          <w:lang w:val="af-ZA"/>
        </w:rPr>
        <w:t xml:space="preserve"> en </w:t>
      </w:r>
      <w:r w:rsidR="001A0EBB">
        <w:rPr>
          <w:rFonts w:ascii="Times New Roman" w:hAnsi="Times New Roman" w:cs="Times New Roman"/>
          <w:noProof/>
          <w:lang w:val="af-ZA"/>
        </w:rPr>
        <w:t>Pumbaa</w:t>
      </w:r>
      <w:r w:rsidR="000E6494">
        <w:rPr>
          <w:rFonts w:ascii="Times New Roman" w:hAnsi="Times New Roman" w:cs="Times New Roman"/>
          <w:noProof/>
          <w:lang w:val="af-ZA"/>
        </w:rPr>
        <w:t xml:space="preserve"> flank, een regs, een links. Malan loop na die toilette, die een helfte van ŉ skêr in die hand. Roux Steyn volg hom, die ander gedeelte van die skêr in sy hand.</w:t>
      </w:r>
      <w:r w:rsidR="00A963C6">
        <w:rPr>
          <w:rFonts w:ascii="Times New Roman" w:hAnsi="Times New Roman" w:cs="Times New Roman"/>
          <w:noProof/>
          <w:lang w:val="af-ZA"/>
        </w:rPr>
        <w:t xml:space="preserve"> Hy</w:t>
      </w:r>
      <w:r w:rsidR="00A963C6" w:rsidRPr="00A963C6">
        <w:rPr>
          <w:rFonts w:ascii="Times New Roman" w:hAnsi="Times New Roman" w:cs="Times New Roman"/>
          <w:noProof/>
          <w:lang w:val="af-ZA"/>
        </w:rPr>
        <w:t xml:space="preserve"> het </w:t>
      </w:r>
      <w:r w:rsidR="00A963C6">
        <w:rPr>
          <w:rFonts w:ascii="Times New Roman" w:hAnsi="Times New Roman" w:cs="Times New Roman"/>
          <w:noProof/>
          <w:lang w:val="af-ZA"/>
        </w:rPr>
        <w:t xml:space="preserve">dit </w:t>
      </w:r>
      <w:r w:rsidR="00A963C6" w:rsidRPr="00A963C6">
        <w:rPr>
          <w:rFonts w:ascii="Times New Roman" w:hAnsi="Times New Roman" w:cs="Times New Roman"/>
          <w:noProof/>
          <w:lang w:val="af-ZA"/>
        </w:rPr>
        <w:t>self in die stort vlymskerp geslyp. Sy armhare afgeskeer om se</w:t>
      </w:r>
      <w:r w:rsidR="00A963C6">
        <w:rPr>
          <w:rFonts w:ascii="Times New Roman" w:hAnsi="Times New Roman" w:cs="Times New Roman"/>
          <w:noProof/>
          <w:lang w:val="af-ZA"/>
        </w:rPr>
        <w:t>ker te maak dit sny deur vleis.</w:t>
      </w:r>
    </w:p>
    <w:p w14:paraId="0361B9D6" w14:textId="77777777" w:rsidR="000E6494" w:rsidRDefault="001A0EBB"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Pumbaa</w:t>
      </w:r>
      <w:r w:rsidR="000E6494">
        <w:rPr>
          <w:rFonts w:ascii="Times New Roman" w:hAnsi="Times New Roman" w:cs="Times New Roman"/>
          <w:noProof/>
          <w:lang w:val="af-ZA"/>
        </w:rPr>
        <w:t xml:space="preserve"> fluit. </w:t>
      </w:r>
      <w:r w:rsidR="00AF5D27">
        <w:rPr>
          <w:rFonts w:ascii="Times New Roman" w:hAnsi="Times New Roman" w:cs="Times New Roman"/>
          <w:noProof/>
          <w:lang w:val="af-ZA"/>
        </w:rPr>
        <w:t>Kriek</w:t>
      </w:r>
      <w:r w:rsidR="000E6494">
        <w:rPr>
          <w:rFonts w:ascii="Times New Roman" w:hAnsi="Times New Roman" w:cs="Times New Roman"/>
          <w:noProof/>
          <w:lang w:val="af-ZA"/>
        </w:rPr>
        <w:t xml:space="preserve"> volg. Dan Malan.</w:t>
      </w:r>
    </w:p>
    <w:p w14:paraId="5723005C"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Dan val als in plek. Militêr presies uitgewerk.</w:t>
      </w:r>
    </w:p>
    <w:p w14:paraId="74D1BD68"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ŉ Rugsak slinger oor die muur. Twee gevangenes maak dit leeg, verdeel die sakke dagga onder die trop gevangenes wat daarvoor gewag het. Gee die rugsak vir </w:t>
      </w:r>
      <w:r w:rsidR="00516DF2">
        <w:rPr>
          <w:rFonts w:ascii="Times New Roman" w:hAnsi="Times New Roman" w:cs="Times New Roman"/>
          <w:noProof/>
          <w:lang w:val="af-ZA"/>
        </w:rPr>
        <w:t>Priester</w:t>
      </w:r>
      <w:r>
        <w:rPr>
          <w:rFonts w:ascii="Times New Roman" w:hAnsi="Times New Roman" w:cs="Times New Roman"/>
          <w:noProof/>
          <w:lang w:val="af-ZA"/>
        </w:rPr>
        <w:t>.</w:t>
      </w:r>
    </w:p>
    <w:p w14:paraId="2D5C45E1"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ŉ Groep gevangenes onder leiding van </w:t>
      </w:r>
      <w:r w:rsidR="001A0EBB">
        <w:rPr>
          <w:rFonts w:ascii="Times New Roman" w:hAnsi="Times New Roman" w:cs="Times New Roman"/>
          <w:noProof/>
          <w:lang w:val="af-ZA"/>
        </w:rPr>
        <w:t>Pumbaa</w:t>
      </w:r>
      <w:r>
        <w:rPr>
          <w:rFonts w:ascii="Times New Roman" w:hAnsi="Times New Roman" w:cs="Times New Roman"/>
          <w:noProof/>
          <w:lang w:val="af-ZA"/>
        </w:rPr>
        <w:t xml:space="preserve"> storm op ŉ ander klomp gevangenes af. Roof hul </w:t>
      </w:r>
      <w:r w:rsidRPr="006C738A">
        <w:rPr>
          <w:rFonts w:ascii="Times New Roman" w:hAnsi="Times New Roman" w:cs="Times New Roman"/>
          <w:noProof/>
          <w:lang w:val="af-ZA"/>
        </w:rPr>
        <w:t xml:space="preserve">selfone. Steek dié </w:t>
      </w:r>
      <w:r w:rsidR="006C738A" w:rsidRPr="006C738A">
        <w:rPr>
          <w:rFonts w:ascii="Times New Roman" w:hAnsi="Times New Roman" w:cs="Times New Roman"/>
          <w:noProof/>
          <w:lang w:val="af-ZA"/>
        </w:rPr>
        <w:t>wat</w:t>
      </w:r>
      <w:r w:rsidRPr="006C738A">
        <w:rPr>
          <w:rFonts w:ascii="Times New Roman" w:hAnsi="Times New Roman" w:cs="Times New Roman"/>
          <w:noProof/>
          <w:lang w:val="af-ZA"/>
        </w:rPr>
        <w:t xml:space="preserve"> weerstand bied. Gooi die buit in ŉ catch, hys dit na bo.</w:t>
      </w:r>
    </w:p>
    <w:p w14:paraId="47F18F65" w14:textId="77777777" w:rsidR="000E6494" w:rsidRDefault="00AF5D27"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Kriek</w:t>
      </w:r>
      <w:r w:rsidR="000E6494">
        <w:rPr>
          <w:rFonts w:ascii="Times New Roman" w:hAnsi="Times New Roman" w:cs="Times New Roman"/>
          <w:noProof/>
          <w:lang w:val="af-ZA"/>
        </w:rPr>
        <w:t xml:space="preserve"> koördineer die dagga. Maak seker dat dit in elf verdeel word, ŉ arm vir elke seksie.</w:t>
      </w:r>
    </w:p>
    <w:p w14:paraId="1916FA8C" w14:textId="77777777" w:rsidR="00680ACF" w:rsidRDefault="00680ACF"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sokkerbal rol doelloos.</w:t>
      </w:r>
    </w:p>
    <w:p w14:paraId="21969312"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lastRenderedPageBreak/>
        <w:t>Mense vlug na die deur. Die kerkbroers en die vet paptrokke heel voor. Hulle ruk en pluk aan die deur. Skreeu.</w:t>
      </w:r>
    </w:p>
    <w:p w14:paraId="2894D496"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“Chief!!!”</w:t>
      </w:r>
    </w:p>
    <w:p w14:paraId="70AC370F"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gewoontemisdadigers, die blou baadjies, gaan staan met hul rûe teen die muur. Up hul voorraad. Bêre die dagga in die kluis. Druk dit in hul gatte op.</w:t>
      </w:r>
    </w:p>
    <w:p w14:paraId="19C93FF9" w14:textId="77777777" w:rsidR="000E6494" w:rsidRDefault="000E6494" w:rsidP="000E6494">
      <w:pPr>
        <w:adjustRightInd w:val="0"/>
        <w:snapToGrid w:val="0"/>
        <w:spacing w:after="120"/>
        <w:rPr>
          <w:rFonts w:ascii="Times New Roman" w:hAnsi="Times New Roman" w:cs="Times New Roman"/>
          <w:noProof/>
          <w:lang w:val="af-ZA"/>
        </w:rPr>
      </w:pPr>
    </w:p>
    <w:p w14:paraId="58A8014E" w14:textId="77777777" w:rsidR="000E6494" w:rsidRDefault="000E6494" w:rsidP="000E6494">
      <w:pPr>
        <w:adjustRightInd w:val="0"/>
        <w:snapToGrid w:val="0"/>
        <w:spacing w:after="120"/>
        <w:jc w:val="center"/>
        <w:rPr>
          <w:rFonts w:ascii="Times New Roman" w:hAnsi="Times New Roman" w:cs="Times New Roman"/>
          <w:noProof/>
          <w:lang w:val="af-ZA"/>
        </w:rPr>
      </w:pPr>
      <w:r>
        <w:rPr>
          <w:rFonts w:ascii="Times New Roman" w:hAnsi="Times New Roman" w:cs="Times New Roman"/>
          <w:noProof/>
          <w:lang w:val="af-ZA"/>
        </w:rPr>
        <w:t>***</w:t>
      </w:r>
    </w:p>
    <w:p w14:paraId="404702F9" w14:textId="77777777" w:rsidR="000E6494" w:rsidRDefault="000E6494" w:rsidP="000E6494">
      <w:pPr>
        <w:adjustRightInd w:val="0"/>
        <w:snapToGrid w:val="0"/>
        <w:spacing w:after="120"/>
        <w:rPr>
          <w:rFonts w:ascii="Times New Roman" w:hAnsi="Times New Roman" w:cs="Times New Roman"/>
          <w:noProof/>
          <w:lang w:val="af-ZA"/>
        </w:rPr>
      </w:pPr>
    </w:p>
    <w:p w14:paraId="7F49EB09"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Die toilette ruik na dagga, pis en ŉ nat asbakkie. Snoop Doggy Dog blêr uit ŉ selfoon. </w:t>
      </w:r>
    </w:p>
    <w:p w14:paraId="51CABDA4"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sirkel sien vir Roux Steyn, die skêr. Vlug na buite.</w:t>
      </w:r>
    </w:p>
    <w:p w14:paraId="69DA22B4"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In die middel van die sirkel sit Babyface op sy knieë. Besig om ŉ gevangene af te suig. Die gevangene hardloop na buite, broek om die enkels – ŉ pikkewyn in orange.</w:t>
      </w:r>
    </w:p>
    <w:p w14:paraId="70724355"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Babyface het nie tyd vir opspring en weghardloop nie. Sy oë vergroot. </w:t>
      </w:r>
    </w:p>
    <w:p w14:paraId="6A8DFBF4"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“Roux, seblief.”</w:t>
      </w:r>
    </w:p>
    <w:p w14:paraId="6407A504"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skêr glim in die lug. Deurboor sy nek. Bloed spuit in ŉ sterk straal deur die lug. Teen die dak, mure, oor die vloer en wasbakke.</w:t>
      </w:r>
    </w:p>
    <w:p w14:paraId="14528171"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“Sy’t geflirt nè?” skree Roux Steyn</w:t>
      </w:r>
      <w:r w:rsidR="00CD71F7">
        <w:rPr>
          <w:rFonts w:ascii="Times New Roman" w:hAnsi="Times New Roman" w:cs="Times New Roman"/>
          <w:noProof/>
          <w:lang w:val="af-ZA"/>
        </w:rPr>
        <w:t>.</w:t>
      </w:r>
      <w:r>
        <w:rPr>
          <w:rFonts w:ascii="Times New Roman" w:hAnsi="Times New Roman" w:cs="Times New Roman"/>
          <w:noProof/>
          <w:lang w:val="af-ZA"/>
        </w:rPr>
        <w:t xml:space="preserve"> “Op ses? Fok jou, jou poes.”</w:t>
      </w:r>
    </w:p>
    <w:p w14:paraId="3C3C909C"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Kap die skêr weer en weerweerwéér.</w:t>
      </w:r>
    </w:p>
    <w:p w14:paraId="7A84923A"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Hy begin Babyface se nek afsny. Met kaphoue. Ruk en pluk die nekwerwel. Druk die skêr in. Probeer die werwels losbreek. Sny deur die senuwee. Babyface se voete ruk.</w:t>
      </w:r>
    </w:p>
    <w:p w14:paraId="4AEAA7F1"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Malan gooi die kop in ŉ inkopiesak, knoop dit toe. Na die derde sak gooi hy die kop in die rugsak. Rits dit toe. Gee dit vir </w:t>
      </w:r>
      <w:r w:rsidR="00516DF2">
        <w:rPr>
          <w:rFonts w:ascii="Times New Roman" w:hAnsi="Times New Roman" w:cs="Times New Roman"/>
          <w:noProof/>
          <w:lang w:val="af-ZA"/>
        </w:rPr>
        <w:t>Priester</w:t>
      </w:r>
      <w:r>
        <w:rPr>
          <w:rFonts w:ascii="Times New Roman" w:hAnsi="Times New Roman" w:cs="Times New Roman"/>
          <w:noProof/>
          <w:lang w:val="af-ZA"/>
        </w:rPr>
        <w:t>.</w:t>
      </w:r>
    </w:p>
    <w:p w14:paraId="27399F8B"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Roux Steyn e</w:t>
      </w:r>
      <w:r w:rsidR="009F00A3">
        <w:rPr>
          <w:rFonts w:ascii="Times New Roman" w:hAnsi="Times New Roman" w:cs="Times New Roman"/>
          <w:noProof/>
          <w:lang w:val="af-ZA"/>
        </w:rPr>
        <w:t>n Malan begin die liggaam opsny</w:t>
      </w:r>
      <w:r>
        <w:rPr>
          <w:rFonts w:ascii="Times New Roman" w:hAnsi="Times New Roman" w:cs="Times New Roman"/>
          <w:noProof/>
          <w:lang w:val="af-ZA"/>
        </w:rPr>
        <w:t>.</w:t>
      </w:r>
    </w:p>
    <w:p w14:paraId="68AA6CEA" w14:textId="77777777" w:rsidR="000E6494" w:rsidRDefault="00AF5D27"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Kriek</w:t>
      </w:r>
      <w:r w:rsidR="000E6494">
        <w:rPr>
          <w:rFonts w:ascii="Times New Roman" w:hAnsi="Times New Roman" w:cs="Times New Roman"/>
          <w:noProof/>
          <w:lang w:val="af-ZA"/>
        </w:rPr>
        <w:t xml:space="preserve"> en </w:t>
      </w:r>
      <w:r w:rsidR="001A0EBB">
        <w:rPr>
          <w:rFonts w:ascii="Times New Roman" w:hAnsi="Times New Roman" w:cs="Times New Roman"/>
          <w:noProof/>
          <w:lang w:val="af-ZA"/>
        </w:rPr>
        <w:t>Pumbaa</w:t>
      </w:r>
      <w:r w:rsidR="000E6494">
        <w:rPr>
          <w:rFonts w:ascii="Times New Roman" w:hAnsi="Times New Roman" w:cs="Times New Roman"/>
          <w:noProof/>
          <w:lang w:val="af-ZA"/>
        </w:rPr>
        <w:t xml:space="preserve"> sluit aan. Spoel die liggaamsdele in die toilette af.</w:t>
      </w:r>
    </w:p>
    <w:p w14:paraId="6D21298B"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Slippers en Rooikappie verbrysel die bene met dumbbells.</w:t>
      </w:r>
    </w:p>
    <w:p w14:paraId="2C439FDA"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Bewaarders donder teen die staaldeur.</w:t>
      </w:r>
    </w:p>
    <w:p w14:paraId="39582678"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fluitjie skril.</w:t>
      </w:r>
    </w:p>
    <w:p w14:paraId="05C88CE2"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Roux Steyn se arms raak moeg. Hy sny stadiger. </w:t>
      </w:r>
    </w:p>
    <w:p w14:paraId="79D171EC"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“Fok</w:t>
      </w:r>
      <w:r w:rsidR="006822E5">
        <w:rPr>
          <w:rFonts w:ascii="Times New Roman" w:hAnsi="Times New Roman" w:cs="Times New Roman"/>
          <w:noProof/>
          <w:lang w:val="af-ZA"/>
        </w:rPr>
        <w:t>!</w:t>
      </w:r>
      <w:r>
        <w:rPr>
          <w:rFonts w:ascii="Times New Roman" w:hAnsi="Times New Roman" w:cs="Times New Roman"/>
          <w:noProof/>
          <w:lang w:val="af-ZA"/>
        </w:rPr>
        <w:t>”</w:t>
      </w:r>
    </w:p>
    <w:p w14:paraId="730C50EF"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toilet</w:t>
      </w:r>
      <w:del w:id="29" w:author="HEILNA DU PLOOY" w:date="2022-10-04T16:35:00Z">
        <w:r w:rsidDel="000966FE">
          <w:rPr>
            <w:rFonts w:ascii="Times New Roman" w:hAnsi="Times New Roman" w:cs="Times New Roman"/>
            <w:noProof/>
            <w:lang w:val="af-ZA"/>
          </w:rPr>
          <w:delText>s</w:delText>
        </w:r>
      </w:del>
      <w:r>
        <w:rPr>
          <w:rFonts w:ascii="Times New Roman" w:hAnsi="Times New Roman" w:cs="Times New Roman"/>
          <w:noProof/>
          <w:lang w:val="af-ZA"/>
        </w:rPr>
        <w:t>bakke neem ŉ ew</w:t>
      </w:r>
      <w:r w:rsidR="00AC2082">
        <w:rPr>
          <w:rFonts w:ascii="Times New Roman" w:hAnsi="Times New Roman" w:cs="Times New Roman"/>
          <w:noProof/>
          <w:lang w:val="af-ZA"/>
        </w:rPr>
        <w:t>i</w:t>
      </w:r>
      <w:r>
        <w:rPr>
          <w:rFonts w:ascii="Times New Roman" w:hAnsi="Times New Roman" w:cs="Times New Roman"/>
          <w:noProof/>
          <w:lang w:val="af-ZA"/>
        </w:rPr>
        <w:t>gheid om te vul.</w:t>
      </w:r>
    </w:p>
    <w:p w14:paraId="3A89D7BC"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“As die boere die deur oopbreek,” skree Roux Steyn uitasem</w:t>
      </w:r>
      <w:r w:rsidR="00CD71F7">
        <w:rPr>
          <w:rFonts w:ascii="Times New Roman" w:hAnsi="Times New Roman" w:cs="Times New Roman"/>
          <w:noProof/>
          <w:lang w:val="af-ZA"/>
        </w:rPr>
        <w:t>:</w:t>
      </w:r>
      <w:r>
        <w:rPr>
          <w:rFonts w:ascii="Times New Roman" w:hAnsi="Times New Roman" w:cs="Times New Roman"/>
          <w:noProof/>
          <w:lang w:val="af-ZA"/>
        </w:rPr>
        <w:t xml:space="preserve"> “dan los julle my alleen. Ek sal hiervoor staan.”</w:t>
      </w:r>
    </w:p>
    <w:p w14:paraId="55262B53"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alarm skree.</w:t>
      </w:r>
    </w:p>
    <w:p w14:paraId="3458FBCD"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Uiteindelik. Alles afgespoel.</w:t>
      </w:r>
    </w:p>
    <w:p w14:paraId="54C0A97C"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vierman druk hul klere in die toilette om dit te verstop. Spoel. Aaneen.</w:t>
      </w:r>
    </w:p>
    <w:p w14:paraId="7E32D4DB"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lastRenderedPageBreak/>
        <w:t>Die toilette oorspoel.</w:t>
      </w:r>
    </w:p>
    <w:p w14:paraId="7F1CDB74"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Almal duik onder die stort. Skrop. Trek vars aan. Nat klere word by die vensters uitgehang.</w:t>
      </w:r>
    </w:p>
    <w:p w14:paraId="111BE1C3"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Slippers en Rooikappie is G3 se skoonmakers, dus mop hulle die vloer. Daarna gooi hulle twee dromme ontsmettingsmiddels oor die vloer.</w:t>
      </w:r>
    </w:p>
    <w:p w14:paraId="75B0A99D"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Met al die bewyse weg, is Babyface deel van die ontsnappingstatistieke.</w:t>
      </w:r>
    </w:p>
    <w:p w14:paraId="1567D995"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“Oue</w:t>
      </w:r>
      <w:r w:rsidR="00CD71F7">
        <w:rPr>
          <w:rFonts w:ascii="Times New Roman" w:hAnsi="Times New Roman" w:cs="Times New Roman"/>
          <w:noProof/>
          <w:lang w:val="af-ZA"/>
        </w:rPr>
        <w:t>ns, staan sterk,” sê Roux Steyn.</w:t>
      </w:r>
      <w:r>
        <w:rPr>
          <w:rFonts w:ascii="Times New Roman" w:hAnsi="Times New Roman" w:cs="Times New Roman"/>
          <w:noProof/>
          <w:lang w:val="af-ZA"/>
        </w:rPr>
        <w:t xml:space="preserve"> “Die boere gaan ons nou stukkend bliksem. Salute.”</w:t>
      </w:r>
    </w:p>
    <w:p w14:paraId="4C12F22F" w14:textId="77777777" w:rsidR="000E6494" w:rsidRDefault="000E6494" w:rsidP="000E6494">
      <w:pPr>
        <w:adjustRightInd w:val="0"/>
        <w:snapToGrid w:val="0"/>
        <w:spacing w:after="120"/>
        <w:rPr>
          <w:rFonts w:ascii="Times New Roman" w:hAnsi="Times New Roman" w:cs="Times New Roman"/>
          <w:noProof/>
          <w:lang w:val="af-ZA"/>
        </w:rPr>
      </w:pPr>
    </w:p>
    <w:p w14:paraId="0DE1D2BD" w14:textId="77777777" w:rsidR="000E6494" w:rsidRDefault="000E6494" w:rsidP="000E6494">
      <w:pPr>
        <w:adjustRightInd w:val="0"/>
        <w:snapToGrid w:val="0"/>
        <w:spacing w:after="120"/>
        <w:jc w:val="center"/>
        <w:rPr>
          <w:rFonts w:ascii="Times New Roman" w:hAnsi="Times New Roman" w:cs="Times New Roman"/>
          <w:noProof/>
          <w:lang w:val="af-ZA"/>
        </w:rPr>
      </w:pPr>
      <w:r>
        <w:rPr>
          <w:rFonts w:ascii="Times New Roman" w:hAnsi="Times New Roman" w:cs="Times New Roman"/>
          <w:noProof/>
          <w:lang w:val="af-ZA"/>
        </w:rPr>
        <w:t>***</w:t>
      </w:r>
    </w:p>
    <w:p w14:paraId="2B5E5216" w14:textId="77777777" w:rsidR="000E6494" w:rsidRDefault="000E6494" w:rsidP="000E6494">
      <w:pPr>
        <w:adjustRightInd w:val="0"/>
        <w:snapToGrid w:val="0"/>
        <w:spacing w:after="120"/>
        <w:rPr>
          <w:rFonts w:ascii="Times New Roman" w:hAnsi="Times New Roman" w:cs="Times New Roman"/>
          <w:noProof/>
          <w:lang w:val="af-ZA"/>
        </w:rPr>
      </w:pPr>
    </w:p>
    <w:p w14:paraId="5C7FDD06" w14:textId="77777777" w:rsidR="000E6494" w:rsidRDefault="000E64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Die gevangenes lê op die sokkerveld. Kaal. Bewaarders trap op hulle</w:t>
      </w:r>
      <w:r w:rsidR="006F559E">
        <w:rPr>
          <w:rFonts w:ascii="Times New Roman" w:hAnsi="Times New Roman" w:cs="Times New Roman"/>
          <w:noProof/>
          <w:lang w:val="af-ZA"/>
        </w:rPr>
        <w:t>. I</w:t>
      </w:r>
      <w:r>
        <w:rPr>
          <w:rFonts w:ascii="Times New Roman" w:hAnsi="Times New Roman" w:cs="Times New Roman"/>
          <w:noProof/>
          <w:lang w:val="af-ZA"/>
        </w:rPr>
        <w:t>dentifiseer die ringkoppe.  Gevangene</w:t>
      </w:r>
      <w:r w:rsidR="00AC1894">
        <w:rPr>
          <w:rFonts w:ascii="Times New Roman" w:hAnsi="Times New Roman" w:cs="Times New Roman"/>
          <w:noProof/>
          <w:lang w:val="af-ZA"/>
        </w:rPr>
        <w:t>s</w:t>
      </w:r>
      <w:r>
        <w:rPr>
          <w:rFonts w:ascii="Times New Roman" w:hAnsi="Times New Roman" w:cs="Times New Roman"/>
          <w:noProof/>
          <w:lang w:val="af-ZA"/>
        </w:rPr>
        <w:t xml:space="preserve"> wat waag om </w:t>
      </w:r>
      <w:r w:rsidR="00AC1894">
        <w:rPr>
          <w:rFonts w:ascii="Times New Roman" w:hAnsi="Times New Roman" w:cs="Times New Roman"/>
          <w:noProof/>
          <w:lang w:val="af-ZA"/>
        </w:rPr>
        <w:t>hul</w:t>
      </w:r>
      <w:r>
        <w:rPr>
          <w:rFonts w:ascii="Times New Roman" w:hAnsi="Times New Roman" w:cs="Times New Roman"/>
          <w:noProof/>
          <w:lang w:val="af-ZA"/>
        </w:rPr>
        <w:t xml:space="preserve"> kop</w:t>
      </w:r>
      <w:r w:rsidR="00AC1894">
        <w:rPr>
          <w:rFonts w:ascii="Times New Roman" w:hAnsi="Times New Roman" w:cs="Times New Roman"/>
          <w:noProof/>
          <w:lang w:val="af-ZA"/>
        </w:rPr>
        <w:t>pe</w:t>
      </w:r>
      <w:r>
        <w:rPr>
          <w:rFonts w:ascii="Times New Roman" w:hAnsi="Times New Roman" w:cs="Times New Roman"/>
          <w:noProof/>
          <w:lang w:val="af-ZA"/>
        </w:rPr>
        <w:t xml:space="preserve"> te lig, of te praat</w:t>
      </w:r>
      <w:r w:rsidR="00F0590C">
        <w:rPr>
          <w:rFonts w:ascii="Times New Roman" w:hAnsi="Times New Roman" w:cs="Times New Roman"/>
          <w:noProof/>
          <w:lang w:val="af-ZA"/>
        </w:rPr>
        <w:t>,</w:t>
      </w:r>
      <w:r>
        <w:rPr>
          <w:rFonts w:ascii="Times New Roman" w:hAnsi="Times New Roman" w:cs="Times New Roman"/>
          <w:noProof/>
          <w:lang w:val="af-ZA"/>
        </w:rPr>
        <w:t xml:space="preserve"> word gebliksem.</w:t>
      </w:r>
    </w:p>
    <w:p w14:paraId="304F1083" w14:textId="77777777" w:rsidR="00464B22" w:rsidRDefault="0084517A"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“Boss,” fluister Malan:</w:t>
      </w:r>
      <w:r w:rsidR="000E6494">
        <w:rPr>
          <w:rFonts w:ascii="Times New Roman" w:hAnsi="Times New Roman" w:cs="Times New Roman"/>
          <w:noProof/>
          <w:lang w:val="af-ZA"/>
        </w:rPr>
        <w:t xml:space="preserve"> “</w:t>
      </w:r>
      <w:r>
        <w:rPr>
          <w:rFonts w:ascii="Times New Roman" w:hAnsi="Times New Roman" w:cs="Times New Roman"/>
          <w:noProof/>
          <w:lang w:val="af-ZA"/>
        </w:rPr>
        <w:t>as jy ontsnap, wat gaan jy eerste doen?</w:t>
      </w:r>
      <w:r w:rsidR="000E6494">
        <w:rPr>
          <w:rFonts w:ascii="Times New Roman" w:hAnsi="Times New Roman" w:cs="Times New Roman"/>
          <w:noProof/>
          <w:lang w:val="af-ZA"/>
        </w:rPr>
        <w:t>”</w:t>
      </w:r>
    </w:p>
    <w:p w14:paraId="6439498E" w14:textId="77777777" w:rsidR="00FE52E9" w:rsidRDefault="00FE52E9"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Swaeltjie</w:t>
      </w:r>
      <w:r w:rsidR="00F0590C">
        <w:rPr>
          <w:rFonts w:ascii="Times New Roman" w:hAnsi="Times New Roman" w:cs="Times New Roman"/>
          <w:noProof/>
          <w:lang w:val="af-ZA"/>
        </w:rPr>
        <w:t>s</w:t>
      </w:r>
      <w:r w:rsidR="00DB4961">
        <w:rPr>
          <w:rFonts w:ascii="Times New Roman" w:hAnsi="Times New Roman" w:cs="Times New Roman"/>
          <w:noProof/>
          <w:lang w:val="af-ZA"/>
        </w:rPr>
        <w:t xml:space="preserve"> sw</w:t>
      </w:r>
      <w:r>
        <w:rPr>
          <w:rFonts w:ascii="Times New Roman" w:hAnsi="Times New Roman" w:cs="Times New Roman"/>
          <w:noProof/>
          <w:lang w:val="af-ZA"/>
        </w:rPr>
        <w:t>i</w:t>
      </w:r>
      <w:r w:rsidR="00DB4961">
        <w:rPr>
          <w:rFonts w:ascii="Times New Roman" w:hAnsi="Times New Roman" w:cs="Times New Roman"/>
          <w:noProof/>
          <w:lang w:val="af-ZA"/>
        </w:rPr>
        <w:t>e</w:t>
      </w:r>
      <w:r>
        <w:rPr>
          <w:rFonts w:ascii="Times New Roman" w:hAnsi="Times New Roman" w:cs="Times New Roman"/>
          <w:noProof/>
          <w:lang w:val="af-ZA"/>
        </w:rPr>
        <w:t>p deur die lug.</w:t>
      </w:r>
    </w:p>
    <w:p w14:paraId="04C7AFDF" w14:textId="77777777" w:rsidR="00F0590C" w:rsidRDefault="00F0590C" w:rsidP="000E6494">
      <w:pPr>
        <w:adjustRightInd w:val="0"/>
        <w:snapToGrid w:val="0"/>
        <w:spacing w:after="120"/>
        <w:rPr>
          <w:rFonts w:ascii="Times New Roman" w:hAnsi="Times New Roman" w:cs="Times New Roman"/>
          <w:noProof/>
          <w:lang w:val="af-ZA"/>
        </w:rPr>
      </w:pPr>
      <w:r w:rsidRPr="001859A4">
        <w:rPr>
          <w:rFonts w:ascii="Times New Roman" w:eastAsia="MS Mincho" w:hAnsi="Times New Roman" w:cs="Times New Roman"/>
        </w:rPr>
        <w:t xml:space="preserve">ŉ </w:t>
      </w:r>
      <w:proofErr w:type="spellStart"/>
      <w:r w:rsidRPr="001859A4">
        <w:rPr>
          <w:rFonts w:ascii="Times New Roman" w:eastAsia="MS Mincho" w:hAnsi="Times New Roman" w:cs="Times New Roman"/>
        </w:rPr>
        <w:t>Weerlig</w:t>
      </w:r>
      <w:proofErr w:type="spellEnd"/>
      <w:r w:rsidRPr="001859A4">
        <w:rPr>
          <w:rFonts w:ascii="Times New Roman" w:eastAsia="MS Mincho" w:hAnsi="Times New Roman" w:cs="Times New Roman"/>
        </w:rPr>
        <w:t xml:space="preserve"> </w:t>
      </w:r>
      <w:proofErr w:type="spellStart"/>
      <w:r w:rsidRPr="001859A4">
        <w:rPr>
          <w:rFonts w:ascii="Times New Roman" w:eastAsia="MS Mincho" w:hAnsi="Times New Roman" w:cs="Times New Roman"/>
        </w:rPr>
        <w:t>blits</w:t>
      </w:r>
      <w:proofErr w:type="spellEnd"/>
      <w:r w:rsidRPr="001859A4">
        <w:rPr>
          <w:rFonts w:ascii="Times New Roman" w:eastAsia="MS Mincho" w:hAnsi="Times New Roman" w:cs="Times New Roman"/>
        </w:rPr>
        <w:t xml:space="preserve">. Donder </w:t>
      </w:r>
      <w:proofErr w:type="spellStart"/>
      <w:r w:rsidRPr="001859A4">
        <w:rPr>
          <w:rFonts w:ascii="Times New Roman" w:eastAsia="MS Mincho" w:hAnsi="Times New Roman" w:cs="Times New Roman"/>
        </w:rPr>
        <w:t>rommel</w:t>
      </w:r>
      <w:proofErr w:type="spellEnd"/>
      <w:r>
        <w:rPr>
          <w:rFonts w:ascii="Times New Roman" w:eastAsia="MS Mincho" w:hAnsi="Times New Roman" w:cs="Times New Roman"/>
        </w:rPr>
        <w:t>.</w:t>
      </w:r>
    </w:p>
    <w:p w14:paraId="7BB2A4F9" w14:textId="77777777" w:rsidR="0084517A" w:rsidRDefault="0084517A"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Roux Steyn se oë verdof. Die Here weet, </w:t>
      </w:r>
      <w:r w:rsidR="00F0590C">
        <w:rPr>
          <w:rFonts w:ascii="Times New Roman" w:hAnsi="Times New Roman" w:cs="Times New Roman"/>
          <w:noProof/>
          <w:lang w:val="af-ZA"/>
        </w:rPr>
        <w:t xml:space="preserve">na </w:t>
      </w:r>
      <w:r>
        <w:rPr>
          <w:rFonts w:ascii="Times New Roman" w:hAnsi="Times New Roman" w:cs="Times New Roman"/>
          <w:noProof/>
          <w:lang w:val="af-ZA"/>
        </w:rPr>
        <w:t xml:space="preserve">al </w:t>
      </w:r>
      <w:r w:rsidR="00F0590C">
        <w:rPr>
          <w:rFonts w:ascii="Times New Roman" w:hAnsi="Times New Roman" w:cs="Times New Roman"/>
          <w:noProof/>
          <w:lang w:val="af-ZA"/>
        </w:rPr>
        <w:t xml:space="preserve">die jare is die vierhoeke </w:t>
      </w:r>
      <w:r>
        <w:rPr>
          <w:rFonts w:ascii="Times New Roman" w:hAnsi="Times New Roman" w:cs="Times New Roman"/>
          <w:noProof/>
          <w:lang w:val="af-ZA"/>
        </w:rPr>
        <w:t>sy huis.</w:t>
      </w:r>
    </w:p>
    <w:p w14:paraId="0F6FCFAF" w14:textId="77777777" w:rsidR="0037649F" w:rsidRDefault="0037649F"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Dié oë! Malan het dit laas gesien toe hy verkrag is. Toe </w:t>
      </w:r>
      <w:r w:rsidR="002B5686">
        <w:rPr>
          <w:rFonts w:ascii="Times New Roman" w:hAnsi="Times New Roman" w:cs="Times New Roman"/>
          <w:noProof/>
          <w:lang w:val="af-ZA"/>
        </w:rPr>
        <w:t>Korporaal</w:t>
      </w:r>
      <w:r>
        <w:rPr>
          <w:rFonts w:ascii="Times New Roman" w:hAnsi="Times New Roman" w:cs="Times New Roman"/>
          <w:noProof/>
          <w:lang w:val="af-ZA"/>
        </w:rPr>
        <w:t xml:space="preserve"> Roux Steyn hom uit die sinkplaathuis gedra het. Hamer in sy hand. Bloed wat drup. Roux Steyn</w:t>
      </w:r>
      <w:r w:rsidR="00EE2409">
        <w:rPr>
          <w:rFonts w:ascii="Times New Roman" w:hAnsi="Times New Roman" w:cs="Times New Roman"/>
          <w:noProof/>
          <w:lang w:val="af-ZA"/>
        </w:rPr>
        <w:t xml:space="preserve"> het in die hof ook geswyg. Almal dink dit is hy wat sy bevelvoerder doodgeslaan het.</w:t>
      </w:r>
    </w:p>
    <w:p w14:paraId="4F7F1D5A" w14:textId="77777777" w:rsidR="00EE2409" w:rsidRDefault="00AC1894"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w:t>
      </w:r>
      <w:r w:rsidR="00EE2409">
        <w:rPr>
          <w:rFonts w:ascii="Times New Roman" w:hAnsi="Times New Roman" w:cs="Times New Roman"/>
          <w:noProof/>
          <w:lang w:val="af-ZA"/>
        </w:rPr>
        <w:t>Wat gaan jy doen as jy ontsnap?”</w:t>
      </w:r>
    </w:p>
    <w:p w14:paraId="5A95E90D" w14:textId="77777777" w:rsidR="0037649F" w:rsidRDefault="00EE2409" w:rsidP="000E6494">
      <w:pPr>
        <w:adjustRightInd w:val="0"/>
        <w:snapToGrid w:val="0"/>
        <w:spacing w:after="120"/>
        <w:rPr>
          <w:rFonts w:ascii="Times New Roman" w:hAnsi="Times New Roman" w:cs="Times New Roman"/>
          <w:noProof/>
          <w:lang w:val="af-ZA"/>
        </w:rPr>
      </w:pPr>
      <w:r>
        <w:rPr>
          <w:rFonts w:ascii="Times New Roman" w:hAnsi="Times New Roman" w:cs="Times New Roman"/>
          <w:noProof/>
          <w:lang w:val="af-ZA"/>
        </w:rPr>
        <w:t xml:space="preserve">“As </w:t>
      </w:r>
      <w:r w:rsidR="00AC1894">
        <w:rPr>
          <w:rFonts w:ascii="Times New Roman" w:hAnsi="Times New Roman" w:cs="Times New Roman"/>
          <w:noProof/>
          <w:lang w:val="af-ZA"/>
        </w:rPr>
        <w:t>ek my</w:t>
      </w:r>
      <w:r>
        <w:rPr>
          <w:rFonts w:ascii="Times New Roman" w:hAnsi="Times New Roman" w:cs="Times New Roman"/>
          <w:noProof/>
          <w:lang w:val="af-ZA"/>
        </w:rPr>
        <w:t xml:space="preserve"> dikgat oor daardie muur </w:t>
      </w:r>
      <w:r w:rsidR="00AC1894">
        <w:rPr>
          <w:rFonts w:ascii="Times New Roman" w:hAnsi="Times New Roman" w:cs="Times New Roman"/>
          <w:noProof/>
          <w:lang w:val="af-ZA"/>
        </w:rPr>
        <w:t>kry</w:t>
      </w:r>
      <w:r>
        <w:rPr>
          <w:rFonts w:ascii="Times New Roman" w:hAnsi="Times New Roman" w:cs="Times New Roman"/>
          <w:noProof/>
          <w:lang w:val="af-ZA"/>
        </w:rPr>
        <w:t>,</w:t>
      </w:r>
      <w:r w:rsidR="00DB4961">
        <w:rPr>
          <w:rFonts w:ascii="Times New Roman" w:hAnsi="Times New Roman" w:cs="Times New Roman"/>
          <w:noProof/>
          <w:lang w:val="af-ZA"/>
        </w:rPr>
        <w:t>” lag Malan: “</w:t>
      </w:r>
      <w:r>
        <w:rPr>
          <w:rFonts w:ascii="Times New Roman" w:hAnsi="Times New Roman" w:cs="Times New Roman"/>
          <w:noProof/>
          <w:lang w:val="af-ZA"/>
        </w:rPr>
        <w:t xml:space="preserve">soek ek </w:t>
      </w:r>
      <w:r w:rsidR="00DB4961">
        <w:rPr>
          <w:rFonts w:ascii="Times New Roman" w:hAnsi="Times New Roman" w:cs="Times New Roman"/>
          <w:noProof/>
          <w:lang w:val="af-ZA"/>
        </w:rPr>
        <w:t>ŉ</w:t>
      </w:r>
      <w:r>
        <w:rPr>
          <w:rFonts w:ascii="Times New Roman" w:hAnsi="Times New Roman" w:cs="Times New Roman"/>
          <w:noProof/>
          <w:lang w:val="af-ZA"/>
        </w:rPr>
        <w:t xml:space="preserve"> Nobelprys. Pronto. Daarna eet ek McDonald</w:t>
      </w:r>
      <w:r w:rsidR="00DB4961">
        <w:rPr>
          <w:rFonts w:ascii="Times New Roman" w:hAnsi="Times New Roman" w:cs="Times New Roman"/>
          <w:noProof/>
          <w:lang w:val="af-ZA"/>
        </w:rPr>
        <w:t>’s leeg.”</w:t>
      </w:r>
    </w:p>
    <w:sectPr w:rsidR="0037649F">
      <w:footerReference w:type="default" r:id="rId1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ILNA DU PLOOY" w:date="2022-10-04T16:05:00Z" w:initials="HDP">
    <w:p w14:paraId="5900AC19" w14:textId="77777777" w:rsidR="001E2E0B" w:rsidRDefault="001E2E0B" w:rsidP="00BB2158">
      <w:r>
        <w:rPr>
          <w:rStyle w:val="CommentReference"/>
        </w:rPr>
        <w:annotationRef/>
      </w:r>
      <w:r>
        <w:rPr>
          <w:sz w:val="20"/>
          <w:szCs w:val="20"/>
        </w:rPr>
        <w:t xml:space="preserve">Spil is Engels. </w:t>
      </w:r>
    </w:p>
  </w:comment>
  <w:comment w:id="5" w:author="HEILNA DU PLOOY" w:date="2022-10-04T16:07:00Z" w:initials="HDP">
    <w:p w14:paraId="315C104D" w14:textId="77777777" w:rsidR="001E2E0B" w:rsidRDefault="001E2E0B" w:rsidP="00A07299">
      <w:r>
        <w:rPr>
          <w:rStyle w:val="CommentReference"/>
        </w:rPr>
        <w:annotationRef/>
      </w:r>
      <w:r>
        <w:rPr>
          <w:sz w:val="20"/>
          <w:szCs w:val="20"/>
        </w:rPr>
        <w:t xml:space="preserve">Is dit nie ’n bunkbed nie? </w:t>
      </w:r>
    </w:p>
  </w:comment>
  <w:comment w:id="9" w:author="HEILNA DU PLOOY" w:date="2022-10-04T16:08:00Z" w:initials="HDP">
    <w:p w14:paraId="712E11FA" w14:textId="77777777" w:rsidR="001E2E0B" w:rsidRDefault="001E2E0B" w:rsidP="00C66579">
      <w:r>
        <w:rPr>
          <w:rStyle w:val="CommentReference"/>
        </w:rPr>
        <w:annotationRef/>
      </w:r>
      <w:r>
        <w:rPr>
          <w:sz w:val="20"/>
          <w:szCs w:val="20"/>
        </w:rPr>
        <w:t xml:space="preserve">Is die kursief nodig? Ander tronkwoorde is nie kursief nie. </w:t>
      </w:r>
    </w:p>
  </w:comment>
  <w:comment w:id="12" w:author="HEILNA DU PLOOY" w:date="2022-10-04T16:14:00Z" w:initials="HDP">
    <w:p w14:paraId="38017FB9" w14:textId="77777777" w:rsidR="001E2E0B" w:rsidRDefault="001E2E0B" w:rsidP="00F665F3">
      <w:r>
        <w:rPr>
          <w:rStyle w:val="CommentReference"/>
        </w:rPr>
        <w:annotationRef/>
      </w:r>
      <w:r>
        <w:rPr>
          <w:sz w:val="20"/>
          <w:szCs w:val="20"/>
        </w:rPr>
        <w:t xml:space="preserve">Ek neem aan dit gaan om ’n klein swart Indiese spreeu, maar dit is ook so dat hulle gewoonlik in swerms in ’n boom saampak en saam verskriklik raas. Nie juis individualisties nie. </w:t>
      </w:r>
    </w:p>
    <w:p w14:paraId="1E8415EF" w14:textId="77777777" w:rsidR="001E2E0B" w:rsidRDefault="001E2E0B" w:rsidP="00F665F3">
      <w:r>
        <w:rPr>
          <w:sz w:val="20"/>
          <w:szCs w:val="20"/>
        </w:rPr>
        <w:t xml:space="preserve">Die Engelse naam is myna(h) as jy dit wil gebruik - die waarskynlikste binne die tronktaal.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00AC19" w15:done="0"/>
  <w15:commentEx w15:paraId="315C104D" w15:done="0"/>
  <w15:commentEx w15:paraId="712E11FA" w15:done="0"/>
  <w15:commentEx w15:paraId="1E8415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6D838" w16cex:dateUtc="2022-10-04T14:05:00Z"/>
  <w16cex:commentExtensible w16cex:durableId="26E6D8D4" w16cex:dateUtc="2022-10-04T14:07:00Z"/>
  <w16cex:commentExtensible w16cex:durableId="26E6D905" w16cex:dateUtc="2022-10-04T14:08:00Z"/>
  <w16cex:commentExtensible w16cex:durableId="26E6DA4F" w16cex:dateUtc="2022-10-04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00AC19" w16cid:durableId="26E6D838"/>
  <w16cid:commentId w16cid:paraId="315C104D" w16cid:durableId="26E6D8D4"/>
  <w16cid:commentId w16cid:paraId="712E11FA" w16cid:durableId="26E6D905"/>
  <w16cid:commentId w16cid:paraId="1E8415EF" w16cid:durableId="26E6DA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7AD9" w14:textId="77777777" w:rsidR="00FF0439" w:rsidRDefault="00FF0439" w:rsidP="002C5F69">
      <w:r>
        <w:separator/>
      </w:r>
    </w:p>
  </w:endnote>
  <w:endnote w:type="continuationSeparator" w:id="0">
    <w:p w14:paraId="17D03767" w14:textId="77777777" w:rsidR="00FF0439" w:rsidRDefault="00FF0439" w:rsidP="002C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783837"/>
      <w:docPartObj>
        <w:docPartGallery w:val="Page Numbers (Bottom of Page)"/>
        <w:docPartUnique/>
      </w:docPartObj>
    </w:sdtPr>
    <w:sdtEndPr>
      <w:rPr>
        <w:noProof/>
      </w:rPr>
    </w:sdtEndPr>
    <w:sdtContent>
      <w:p w14:paraId="5C81C577" w14:textId="77777777" w:rsidR="002B5686" w:rsidRDefault="002B5686">
        <w:pPr>
          <w:pStyle w:val="Footer"/>
          <w:jc w:val="center"/>
        </w:pPr>
        <w:r>
          <w:fldChar w:fldCharType="begin"/>
        </w:r>
        <w:r>
          <w:instrText xml:space="preserve"> PAGE   \* MERGEFORMAT </w:instrText>
        </w:r>
        <w:r>
          <w:fldChar w:fldCharType="separate"/>
        </w:r>
        <w:r w:rsidR="00AC1894">
          <w:rPr>
            <w:noProof/>
          </w:rPr>
          <w:t>9</w:t>
        </w:r>
        <w:r>
          <w:rPr>
            <w:noProof/>
          </w:rPr>
          <w:fldChar w:fldCharType="end"/>
        </w:r>
      </w:p>
    </w:sdtContent>
  </w:sdt>
  <w:p w14:paraId="79815306" w14:textId="77777777" w:rsidR="002B5686" w:rsidRDefault="002B5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1D65" w14:textId="77777777" w:rsidR="00FF0439" w:rsidRDefault="00FF0439" w:rsidP="002C5F69">
      <w:r>
        <w:separator/>
      </w:r>
    </w:p>
  </w:footnote>
  <w:footnote w:type="continuationSeparator" w:id="0">
    <w:p w14:paraId="4B4E0066" w14:textId="77777777" w:rsidR="00FF0439" w:rsidRDefault="00FF0439" w:rsidP="002C5F6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ILNA DU PLOOY">
    <w15:presenceInfo w15:providerId="AD" w15:userId="S::10056874@staff365.msfed.nwu.ac.za::2c6ac865-4252-420c-b9af-7cf9619bb2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FA"/>
    <w:rsid w:val="000966FE"/>
    <w:rsid w:val="000C2C85"/>
    <w:rsid w:val="000D064E"/>
    <w:rsid w:val="000E6494"/>
    <w:rsid w:val="000F11A8"/>
    <w:rsid w:val="00100037"/>
    <w:rsid w:val="001A0EBB"/>
    <w:rsid w:val="001E2E0B"/>
    <w:rsid w:val="001F1BC1"/>
    <w:rsid w:val="00226C04"/>
    <w:rsid w:val="0023407A"/>
    <w:rsid w:val="002911DC"/>
    <w:rsid w:val="002B5686"/>
    <w:rsid w:val="002C13A4"/>
    <w:rsid w:val="002C279D"/>
    <w:rsid w:val="002C4615"/>
    <w:rsid w:val="002C4C79"/>
    <w:rsid w:val="002C5F69"/>
    <w:rsid w:val="002C7212"/>
    <w:rsid w:val="00364C24"/>
    <w:rsid w:val="0037649F"/>
    <w:rsid w:val="00376861"/>
    <w:rsid w:val="00386601"/>
    <w:rsid w:val="00436950"/>
    <w:rsid w:val="00464B22"/>
    <w:rsid w:val="004964E9"/>
    <w:rsid w:val="004A6AA3"/>
    <w:rsid w:val="004E69B5"/>
    <w:rsid w:val="00516DF2"/>
    <w:rsid w:val="005325F4"/>
    <w:rsid w:val="005662B5"/>
    <w:rsid w:val="005B4856"/>
    <w:rsid w:val="005D20E5"/>
    <w:rsid w:val="006112AF"/>
    <w:rsid w:val="00614211"/>
    <w:rsid w:val="00677084"/>
    <w:rsid w:val="00680ACF"/>
    <w:rsid w:val="006822E5"/>
    <w:rsid w:val="00682E98"/>
    <w:rsid w:val="006C738A"/>
    <w:rsid w:val="006E739F"/>
    <w:rsid w:val="006F559E"/>
    <w:rsid w:val="007010CE"/>
    <w:rsid w:val="00731C16"/>
    <w:rsid w:val="00777CFB"/>
    <w:rsid w:val="0084517A"/>
    <w:rsid w:val="008729F6"/>
    <w:rsid w:val="00884FBF"/>
    <w:rsid w:val="00890DFE"/>
    <w:rsid w:val="008C7AFA"/>
    <w:rsid w:val="008E4717"/>
    <w:rsid w:val="008F22F7"/>
    <w:rsid w:val="00921CDB"/>
    <w:rsid w:val="00992F05"/>
    <w:rsid w:val="009B0539"/>
    <w:rsid w:val="009F00A3"/>
    <w:rsid w:val="00A16F23"/>
    <w:rsid w:val="00A46F4E"/>
    <w:rsid w:val="00A72216"/>
    <w:rsid w:val="00A7465A"/>
    <w:rsid w:val="00A85CC5"/>
    <w:rsid w:val="00A963C6"/>
    <w:rsid w:val="00AC1894"/>
    <w:rsid w:val="00AC2082"/>
    <w:rsid w:val="00AC7D3E"/>
    <w:rsid w:val="00AE4734"/>
    <w:rsid w:val="00AF59F7"/>
    <w:rsid w:val="00AF5D27"/>
    <w:rsid w:val="00B52CD4"/>
    <w:rsid w:val="00B9636A"/>
    <w:rsid w:val="00BF4B24"/>
    <w:rsid w:val="00C043B1"/>
    <w:rsid w:val="00C17260"/>
    <w:rsid w:val="00C6237E"/>
    <w:rsid w:val="00CD71F7"/>
    <w:rsid w:val="00CF47BA"/>
    <w:rsid w:val="00CF7A78"/>
    <w:rsid w:val="00D106FC"/>
    <w:rsid w:val="00D1758F"/>
    <w:rsid w:val="00D52D63"/>
    <w:rsid w:val="00D93ED3"/>
    <w:rsid w:val="00DB4961"/>
    <w:rsid w:val="00DC4065"/>
    <w:rsid w:val="00E02770"/>
    <w:rsid w:val="00E109E1"/>
    <w:rsid w:val="00E16891"/>
    <w:rsid w:val="00E45896"/>
    <w:rsid w:val="00E473E5"/>
    <w:rsid w:val="00E638BC"/>
    <w:rsid w:val="00EA56EC"/>
    <w:rsid w:val="00EE2409"/>
    <w:rsid w:val="00F0590C"/>
    <w:rsid w:val="00F44476"/>
    <w:rsid w:val="00F6070F"/>
    <w:rsid w:val="00F73620"/>
    <w:rsid w:val="00FA783C"/>
    <w:rsid w:val="00FB1C05"/>
    <w:rsid w:val="00FE52E9"/>
    <w:rsid w:val="00FF0439"/>
    <w:rsid w:val="00FF2E9F"/>
    <w:rsid w:val="00FF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FD84"/>
  <w15:docId w15:val="{EF7DB6F4-36A2-46AD-801D-E762F0EC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494"/>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494"/>
    <w:pPr>
      <w:spacing w:after="0" w:line="240" w:lineRule="auto"/>
    </w:pPr>
  </w:style>
  <w:style w:type="paragraph" w:styleId="Header">
    <w:name w:val="header"/>
    <w:basedOn w:val="Normal"/>
    <w:link w:val="HeaderChar"/>
    <w:uiPriority w:val="99"/>
    <w:unhideWhenUsed/>
    <w:rsid w:val="002C5F69"/>
    <w:pPr>
      <w:tabs>
        <w:tab w:val="center" w:pos="4680"/>
        <w:tab w:val="right" w:pos="9360"/>
      </w:tabs>
    </w:pPr>
  </w:style>
  <w:style w:type="character" w:customStyle="1" w:styleId="HeaderChar">
    <w:name w:val="Header Char"/>
    <w:basedOn w:val="DefaultParagraphFont"/>
    <w:link w:val="Header"/>
    <w:uiPriority w:val="99"/>
    <w:rsid w:val="002C5F69"/>
    <w:rPr>
      <w:sz w:val="24"/>
      <w:szCs w:val="24"/>
      <w:lang w:val="en-GB"/>
    </w:rPr>
  </w:style>
  <w:style w:type="paragraph" w:styleId="Footer">
    <w:name w:val="footer"/>
    <w:basedOn w:val="Normal"/>
    <w:link w:val="FooterChar"/>
    <w:uiPriority w:val="99"/>
    <w:unhideWhenUsed/>
    <w:rsid w:val="002C5F69"/>
    <w:pPr>
      <w:tabs>
        <w:tab w:val="center" w:pos="4680"/>
        <w:tab w:val="right" w:pos="9360"/>
      </w:tabs>
    </w:pPr>
  </w:style>
  <w:style w:type="character" w:customStyle="1" w:styleId="FooterChar">
    <w:name w:val="Footer Char"/>
    <w:basedOn w:val="DefaultParagraphFont"/>
    <w:link w:val="Footer"/>
    <w:uiPriority w:val="99"/>
    <w:rsid w:val="002C5F69"/>
    <w:rPr>
      <w:sz w:val="24"/>
      <w:szCs w:val="24"/>
      <w:lang w:val="en-GB"/>
    </w:rPr>
  </w:style>
  <w:style w:type="paragraph" w:styleId="BodyTextIndent">
    <w:name w:val="Body Text Indent"/>
    <w:basedOn w:val="Normal"/>
    <w:link w:val="BodyTextIndentChar"/>
    <w:uiPriority w:val="99"/>
    <w:unhideWhenUsed/>
    <w:rsid w:val="00100037"/>
    <w:pPr>
      <w:spacing w:line="276" w:lineRule="auto"/>
      <w:ind w:firstLine="720"/>
    </w:pPr>
    <w:rPr>
      <w:rFonts w:ascii="Times New Roman" w:hAnsi="Times New Roman" w:cs="Times New Roman"/>
      <w:lang w:val="en-US"/>
    </w:rPr>
  </w:style>
  <w:style w:type="character" w:customStyle="1" w:styleId="BodyTextIndentChar">
    <w:name w:val="Body Text Indent Char"/>
    <w:basedOn w:val="DefaultParagraphFont"/>
    <w:link w:val="BodyTextIndent"/>
    <w:uiPriority w:val="99"/>
    <w:rsid w:val="00100037"/>
    <w:rPr>
      <w:rFonts w:ascii="Times New Roman" w:hAnsi="Times New Roman" w:cs="Times New Roman"/>
      <w:sz w:val="24"/>
      <w:szCs w:val="24"/>
    </w:rPr>
  </w:style>
  <w:style w:type="paragraph" w:styleId="Revision">
    <w:name w:val="Revision"/>
    <w:hidden/>
    <w:uiPriority w:val="99"/>
    <w:semiHidden/>
    <w:rsid w:val="001E2E0B"/>
    <w:pPr>
      <w:spacing w:after="0" w:line="240" w:lineRule="auto"/>
    </w:pPr>
    <w:rPr>
      <w:sz w:val="24"/>
      <w:szCs w:val="24"/>
      <w:lang w:val="en-GB"/>
    </w:rPr>
  </w:style>
  <w:style w:type="character" w:styleId="CommentReference">
    <w:name w:val="annotation reference"/>
    <w:basedOn w:val="DefaultParagraphFont"/>
    <w:uiPriority w:val="99"/>
    <w:semiHidden/>
    <w:unhideWhenUsed/>
    <w:rsid w:val="001E2E0B"/>
    <w:rPr>
      <w:sz w:val="16"/>
      <w:szCs w:val="16"/>
    </w:rPr>
  </w:style>
  <w:style w:type="paragraph" w:styleId="CommentText">
    <w:name w:val="annotation text"/>
    <w:basedOn w:val="Normal"/>
    <w:link w:val="CommentTextChar"/>
    <w:uiPriority w:val="99"/>
    <w:semiHidden/>
    <w:unhideWhenUsed/>
    <w:rsid w:val="001E2E0B"/>
    <w:rPr>
      <w:sz w:val="20"/>
      <w:szCs w:val="20"/>
    </w:rPr>
  </w:style>
  <w:style w:type="character" w:customStyle="1" w:styleId="CommentTextChar">
    <w:name w:val="Comment Text Char"/>
    <w:basedOn w:val="DefaultParagraphFont"/>
    <w:link w:val="CommentText"/>
    <w:uiPriority w:val="99"/>
    <w:semiHidden/>
    <w:rsid w:val="001E2E0B"/>
    <w:rPr>
      <w:sz w:val="20"/>
      <w:szCs w:val="20"/>
      <w:lang w:val="en-GB"/>
    </w:rPr>
  </w:style>
  <w:style w:type="paragraph" w:styleId="CommentSubject">
    <w:name w:val="annotation subject"/>
    <w:basedOn w:val="CommentText"/>
    <w:next w:val="CommentText"/>
    <w:link w:val="CommentSubjectChar"/>
    <w:uiPriority w:val="99"/>
    <w:semiHidden/>
    <w:unhideWhenUsed/>
    <w:rsid w:val="001E2E0B"/>
    <w:rPr>
      <w:b/>
      <w:bCs/>
    </w:rPr>
  </w:style>
  <w:style w:type="character" w:customStyle="1" w:styleId="CommentSubjectChar">
    <w:name w:val="Comment Subject Char"/>
    <w:basedOn w:val="CommentTextChar"/>
    <w:link w:val="CommentSubject"/>
    <w:uiPriority w:val="99"/>
    <w:semiHidden/>
    <w:rsid w:val="001E2E0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2849</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Mohamed Khaled Ibrahim</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Stefaans Coetzee</dc:creator>
  <cp:keywords/>
  <dc:description/>
  <cp:lastModifiedBy>HEILNA DU PLOOY</cp:lastModifiedBy>
  <cp:revision>4</cp:revision>
  <dcterms:created xsi:type="dcterms:W3CDTF">2022-10-04T14:29:00Z</dcterms:created>
  <dcterms:modified xsi:type="dcterms:W3CDTF">2022-10-05T10:40:00Z</dcterms:modified>
</cp:coreProperties>
</file>