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1D580" w14:textId="77777777" w:rsidR="002E398A" w:rsidRDefault="002E398A" w:rsidP="002E398A">
      <w:pPr>
        <w:rPr>
          <w:rFonts w:ascii="Garamond" w:hAnsi="Garamond"/>
          <w:sz w:val="32"/>
          <w:szCs w:val="32"/>
          <w:lang w:val="en-US"/>
        </w:rPr>
      </w:pPr>
      <w:r w:rsidRPr="00590D2D">
        <w:rPr>
          <w:rFonts w:ascii="Garamond" w:hAnsi="Garamond"/>
          <w:sz w:val="32"/>
          <w:szCs w:val="32"/>
          <w:lang w:val="en-US"/>
        </w:rPr>
        <w:t>Di</w:t>
      </w:r>
      <w:r>
        <w:rPr>
          <w:rFonts w:ascii="Garamond" w:hAnsi="Garamond"/>
          <w:sz w:val="32"/>
          <w:szCs w:val="32"/>
          <w:lang w:val="en-US"/>
        </w:rPr>
        <w:t>e</w:t>
      </w:r>
      <w:r w:rsidRPr="00590D2D">
        <w:rPr>
          <w:rFonts w:ascii="Garamond" w:hAnsi="Garamond"/>
          <w:sz w:val="32"/>
          <w:szCs w:val="32"/>
          <w:lang w:val="en-US"/>
        </w:rPr>
        <w:t xml:space="preserve"> </w:t>
      </w:r>
      <w:r>
        <w:rPr>
          <w:rFonts w:ascii="Garamond" w:hAnsi="Garamond"/>
          <w:sz w:val="32"/>
          <w:szCs w:val="32"/>
          <w:lang w:val="en-US"/>
        </w:rPr>
        <w:t>D</w:t>
      </w:r>
      <w:r w:rsidRPr="00590D2D">
        <w:rPr>
          <w:rFonts w:ascii="Garamond" w:hAnsi="Garamond"/>
          <w:sz w:val="32"/>
          <w:szCs w:val="32"/>
          <w:lang w:val="en-US"/>
        </w:rPr>
        <w:t>elivery Man</w:t>
      </w:r>
    </w:p>
    <w:p w14:paraId="23A8447A" w14:textId="77777777" w:rsidR="002E398A" w:rsidRDefault="002E398A" w:rsidP="002E398A">
      <w:pPr>
        <w:rPr>
          <w:rFonts w:ascii="Garamond" w:hAnsi="Garamond"/>
          <w:sz w:val="32"/>
          <w:szCs w:val="32"/>
          <w:lang w:val="en-US"/>
        </w:rPr>
      </w:pPr>
    </w:p>
    <w:p w14:paraId="0957BFE9" w14:textId="77777777"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Verhaal 2</w:t>
      </w:r>
    </w:p>
    <w:p w14:paraId="0669FAFB" w14:textId="77777777" w:rsidR="002E398A" w:rsidRPr="00121D00" w:rsidRDefault="002E398A" w:rsidP="002E398A">
      <w:pPr>
        <w:adjustRightInd w:val="0"/>
        <w:snapToGrid w:val="0"/>
        <w:spacing w:after="120"/>
        <w:rPr>
          <w:rFonts w:ascii="Times New Roman" w:hAnsi="Times New Roman" w:cs="Times New Roman"/>
          <w:b/>
          <w:bCs/>
          <w:lang w:val="af-ZA"/>
        </w:rPr>
      </w:pPr>
      <w:r w:rsidRPr="00121D00">
        <w:rPr>
          <w:rFonts w:ascii="Times New Roman" w:hAnsi="Times New Roman" w:cs="Times New Roman"/>
          <w:b/>
          <w:bCs/>
          <w:lang w:val="af-ZA"/>
        </w:rPr>
        <w:t>Die Delivery Man</w:t>
      </w:r>
    </w:p>
    <w:p w14:paraId="2ACE1E8A" w14:textId="77777777" w:rsidR="002E398A" w:rsidRDefault="002E398A" w:rsidP="002E398A">
      <w:pPr>
        <w:adjustRightInd w:val="0"/>
        <w:snapToGrid w:val="0"/>
        <w:spacing w:after="120"/>
        <w:rPr>
          <w:rFonts w:ascii="Times New Roman" w:hAnsi="Times New Roman" w:cs="Times New Roman"/>
          <w:lang w:val="af-ZA"/>
        </w:rPr>
      </w:pPr>
    </w:p>
    <w:p w14:paraId="4076662E" w14:textId="0D7E7C63" w:rsidR="002E398A"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Nadat ons die oproep gekry het</w:t>
      </w:r>
      <w:r w:rsidR="00561ADA">
        <w:rPr>
          <w:rFonts w:ascii="Times New Roman" w:hAnsi="Times New Roman" w:cs="Times New Roman"/>
          <w:lang w:val="af-ZA"/>
        </w:rPr>
        <w:t xml:space="preserve">, </w:t>
      </w:r>
      <w:r w:rsidRPr="00121D00">
        <w:rPr>
          <w:rFonts w:ascii="Times New Roman" w:hAnsi="Times New Roman" w:cs="Times New Roman"/>
          <w:lang w:val="af-ZA"/>
        </w:rPr>
        <w:t xml:space="preserve">het ons met die Tata van PE Joburg toe gery. Gerrie </w:t>
      </w:r>
      <w:r w:rsidR="001E6A7C">
        <w:rPr>
          <w:rFonts w:ascii="Times New Roman" w:hAnsi="Times New Roman" w:cs="Times New Roman"/>
          <w:lang w:val="af-ZA"/>
        </w:rPr>
        <w:t>praat</w:t>
      </w:r>
      <w:r w:rsidRPr="00121D00">
        <w:rPr>
          <w:rFonts w:ascii="Times New Roman" w:hAnsi="Times New Roman" w:cs="Times New Roman"/>
          <w:lang w:val="af-ZA"/>
        </w:rPr>
        <w:t xml:space="preserve"> al die pad oor die geld wat ons by “Rose se ou”</w:t>
      </w:r>
      <w:del w:id="0" w:author="HEILNA DU PLOOY" w:date="2022-10-04T10:29:00Z">
        <w:r w:rsidR="00F92E25" w:rsidDel="00F92E25">
          <w:rPr>
            <w:rFonts w:ascii="Times New Roman" w:hAnsi="Times New Roman" w:cs="Times New Roman"/>
            <w:lang w:val="af-ZA"/>
          </w:rPr>
          <w:delText>,</w:delText>
        </w:r>
      </w:del>
      <w:r w:rsidR="00561ADA">
        <w:rPr>
          <w:rFonts w:ascii="Times New Roman" w:hAnsi="Times New Roman" w:cs="Times New Roman"/>
          <w:lang w:val="af-ZA"/>
        </w:rPr>
        <w:t xml:space="preserve"> </w:t>
      </w:r>
      <w:commentRangeStart w:id="1"/>
      <w:r w:rsidRPr="00121D00">
        <w:rPr>
          <w:rFonts w:ascii="Times New Roman" w:hAnsi="Times New Roman" w:cs="Times New Roman"/>
          <w:lang w:val="af-ZA"/>
        </w:rPr>
        <w:t>sou</w:t>
      </w:r>
      <w:commentRangeEnd w:id="1"/>
      <w:r w:rsidR="00F92E25">
        <w:rPr>
          <w:rStyle w:val="CommentReference"/>
        </w:rPr>
        <w:commentReference w:id="1"/>
      </w:r>
      <w:r w:rsidRPr="00121D00">
        <w:rPr>
          <w:rFonts w:ascii="Times New Roman" w:hAnsi="Times New Roman" w:cs="Times New Roman"/>
          <w:lang w:val="af-ZA"/>
        </w:rPr>
        <w:t xml:space="preserve"> kry. R5000 elk. Ek weet presies wat ek met my geld gaan maak. Ek gaan vir my</w:t>
      </w:r>
      <w:r w:rsidR="001E6A7C">
        <w:rPr>
          <w:rFonts w:ascii="Times New Roman" w:hAnsi="Times New Roman" w:cs="Times New Roman"/>
          <w:lang w:val="af-ZA"/>
        </w:rPr>
        <w:t xml:space="preserve"> ŉ</w:t>
      </w:r>
      <w:r w:rsidRPr="00121D00">
        <w:rPr>
          <w:rFonts w:ascii="Times New Roman" w:hAnsi="Times New Roman" w:cs="Times New Roman"/>
          <w:lang w:val="af-ZA"/>
        </w:rPr>
        <w:t xml:space="preserve"> second hand motorbike by ou George die Griek koop sodat ek </w:t>
      </w:r>
      <w:del w:id="2" w:author="HEILNA DU PLOOY" w:date="2022-10-04T10:30:00Z">
        <w:r w:rsidRPr="00121D00" w:rsidDel="00F92E25">
          <w:rPr>
            <w:rFonts w:ascii="Times New Roman" w:hAnsi="Times New Roman" w:cs="Times New Roman"/>
            <w:lang w:val="af-ZA"/>
          </w:rPr>
          <w:delText>‘</w:delText>
        </w:r>
      </w:del>
      <w:ins w:id="3" w:author="HEILNA DU PLOOY" w:date="2022-10-04T10:30:00Z">
        <w:r w:rsidR="00F92E25">
          <w:rPr>
            <w:rFonts w:ascii="Times New Roman" w:hAnsi="Times New Roman" w:cs="Times New Roman"/>
            <w:lang w:val="af-ZA"/>
          </w:rPr>
          <w:t>’</w:t>
        </w:r>
      </w:ins>
      <w:r w:rsidRPr="00121D00">
        <w:rPr>
          <w:rFonts w:ascii="Times New Roman" w:hAnsi="Times New Roman" w:cs="Times New Roman"/>
          <w:lang w:val="af-ZA"/>
        </w:rPr>
        <w:t xml:space="preserve">n </w:t>
      </w:r>
      <w:proofErr w:type="spellStart"/>
      <w:r w:rsidRPr="00121D00">
        <w:rPr>
          <w:rFonts w:ascii="Times New Roman" w:hAnsi="Times New Roman" w:cs="Times New Roman"/>
          <w:lang w:val="af-ZA"/>
        </w:rPr>
        <w:t>job</w:t>
      </w:r>
      <w:proofErr w:type="spellEnd"/>
      <w:r w:rsidRPr="00121D00">
        <w:rPr>
          <w:rFonts w:ascii="Times New Roman" w:hAnsi="Times New Roman" w:cs="Times New Roman"/>
          <w:lang w:val="af-ZA"/>
        </w:rPr>
        <w:t xml:space="preserve"> kan kry. </w:t>
      </w:r>
      <w:del w:id="4" w:author="HEILNA DU PLOOY" w:date="2022-10-04T10:30:00Z">
        <w:r w:rsidRPr="00121D00" w:rsidDel="00F92E25">
          <w:rPr>
            <w:rFonts w:ascii="Times New Roman" w:hAnsi="Times New Roman" w:cs="Times New Roman"/>
            <w:lang w:val="af-ZA"/>
          </w:rPr>
          <w:delText>‘</w:delText>
        </w:r>
      </w:del>
      <w:ins w:id="5" w:author="HEILNA DU PLOOY" w:date="2022-10-04T10:30:00Z">
        <w:r w:rsidR="00F92E25">
          <w:rPr>
            <w:rFonts w:ascii="Times New Roman" w:hAnsi="Times New Roman" w:cs="Times New Roman"/>
            <w:lang w:val="af-ZA"/>
          </w:rPr>
          <w:t>’</w:t>
        </w:r>
      </w:ins>
      <w:r w:rsidRPr="00121D00">
        <w:rPr>
          <w:rFonts w:ascii="Times New Roman" w:hAnsi="Times New Roman" w:cs="Times New Roman"/>
          <w:lang w:val="af-ZA"/>
        </w:rPr>
        <w:t xml:space="preserve">n Regte </w:t>
      </w:r>
      <w:proofErr w:type="spellStart"/>
      <w:r w:rsidRPr="00121D00">
        <w:rPr>
          <w:rFonts w:ascii="Times New Roman" w:hAnsi="Times New Roman" w:cs="Times New Roman"/>
          <w:lang w:val="af-ZA"/>
        </w:rPr>
        <w:t>job</w:t>
      </w:r>
      <w:proofErr w:type="spellEnd"/>
      <w:r w:rsidRPr="00121D00">
        <w:rPr>
          <w:rFonts w:ascii="Times New Roman" w:hAnsi="Times New Roman" w:cs="Times New Roman"/>
          <w:lang w:val="af-ZA"/>
        </w:rPr>
        <w:t xml:space="preserve">. Soos Patrick. </w:t>
      </w:r>
    </w:p>
    <w:p w14:paraId="193AC895" w14:textId="48695DD0"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 xml:space="preserve">Patrick is die ou wat in die flats langs my bly. Hy is van </w:t>
      </w:r>
      <w:r w:rsidR="00561ADA">
        <w:rPr>
          <w:rFonts w:ascii="Times New Roman" w:hAnsi="Times New Roman" w:cs="Times New Roman"/>
          <w:lang w:val="af-ZA"/>
        </w:rPr>
        <w:t>ê</w:t>
      </w:r>
      <w:r w:rsidRPr="00121D00">
        <w:rPr>
          <w:rFonts w:ascii="Times New Roman" w:hAnsi="Times New Roman" w:cs="Times New Roman"/>
          <w:lang w:val="af-ZA"/>
        </w:rPr>
        <w:t>rens  in Afrika, ek weet nie mooi waar</w:t>
      </w:r>
      <w:ins w:id="6" w:author="HEILNA DU PLOOY" w:date="2022-10-04T10:30:00Z">
        <w:r w:rsidR="00F92E25">
          <w:rPr>
            <w:rFonts w:ascii="Times New Roman" w:hAnsi="Times New Roman" w:cs="Times New Roman"/>
            <w:lang w:val="af-ZA"/>
          </w:rPr>
          <w:t xml:space="preserve"> nie</w:t>
        </w:r>
      </w:ins>
      <w:r w:rsidRPr="00121D00">
        <w:rPr>
          <w:rFonts w:ascii="Times New Roman" w:hAnsi="Times New Roman" w:cs="Times New Roman"/>
          <w:lang w:val="af-ZA"/>
        </w:rPr>
        <w:t>, miskien</w:t>
      </w:r>
      <w:ins w:id="7" w:author="HEILNA DU PLOOY" w:date="2022-10-04T14:56:00Z">
        <w:r w:rsidR="00AA599B">
          <w:rPr>
            <w:rFonts w:ascii="Times New Roman" w:hAnsi="Times New Roman" w:cs="Times New Roman"/>
            <w:lang w:val="af-ZA"/>
          </w:rPr>
          <w:t xml:space="preserve"> die </w:t>
        </w:r>
      </w:ins>
      <w:ins w:id="8" w:author="HEILNA DU PLOOY" w:date="2022-10-04T10:30:00Z">
        <w:r w:rsidR="00F92E25">
          <w:rPr>
            <w:rFonts w:ascii="Times New Roman" w:hAnsi="Times New Roman" w:cs="Times New Roman"/>
            <w:lang w:val="af-ZA"/>
          </w:rPr>
          <w:t>K</w:t>
        </w:r>
      </w:ins>
      <w:del w:id="9" w:author="HEILNA DU PLOOY" w:date="2022-10-04T10:30:00Z">
        <w:r w:rsidRPr="00121D00" w:rsidDel="00F92E25">
          <w:rPr>
            <w:rFonts w:ascii="Times New Roman" w:hAnsi="Times New Roman" w:cs="Times New Roman"/>
            <w:lang w:val="af-ZA"/>
          </w:rPr>
          <w:delText xml:space="preserve"> </w:delText>
        </w:r>
      </w:del>
      <w:del w:id="10" w:author="HEILNA DU PLOOY" w:date="2022-10-04T14:56:00Z">
        <w:r w:rsidRPr="00121D00" w:rsidDel="00AA599B">
          <w:rPr>
            <w:rFonts w:ascii="Times New Roman" w:hAnsi="Times New Roman" w:cs="Times New Roman"/>
            <w:lang w:val="af-ZA"/>
          </w:rPr>
          <w:delText>C</w:delText>
        </w:r>
      </w:del>
      <w:r w:rsidRPr="00121D00">
        <w:rPr>
          <w:rFonts w:ascii="Times New Roman" w:hAnsi="Times New Roman" w:cs="Times New Roman"/>
          <w:lang w:val="af-ZA"/>
        </w:rPr>
        <w:t xml:space="preserve">ongo. Patrick se </w:t>
      </w:r>
      <w:proofErr w:type="spellStart"/>
      <w:r w:rsidRPr="00121D00">
        <w:rPr>
          <w:rFonts w:ascii="Times New Roman" w:hAnsi="Times New Roman" w:cs="Times New Roman"/>
          <w:lang w:val="af-ZA"/>
        </w:rPr>
        <w:t>motorbike</w:t>
      </w:r>
      <w:proofErr w:type="spellEnd"/>
      <w:r w:rsidRPr="00121D00">
        <w:rPr>
          <w:rFonts w:ascii="Times New Roman" w:hAnsi="Times New Roman" w:cs="Times New Roman"/>
          <w:lang w:val="af-ZA"/>
        </w:rPr>
        <w:t xml:space="preserve"> het hom R5000 gekos</w:t>
      </w:r>
      <w:r w:rsidR="00561ADA">
        <w:rPr>
          <w:rFonts w:ascii="Times New Roman" w:hAnsi="Times New Roman" w:cs="Times New Roman"/>
          <w:lang w:val="af-ZA"/>
        </w:rPr>
        <w:t xml:space="preserve">, hy maak </w:t>
      </w:r>
      <w:r w:rsidRPr="00121D00">
        <w:rPr>
          <w:rFonts w:ascii="Times New Roman" w:hAnsi="Times New Roman" w:cs="Times New Roman"/>
          <w:lang w:val="af-ZA"/>
        </w:rPr>
        <w:t>tonne geld</w:t>
      </w:r>
      <w:r w:rsidR="00561ADA">
        <w:rPr>
          <w:rFonts w:ascii="Times New Roman" w:hAnsi="Times New Roman" w:cs="Times New Roman"/>
          <w:lang w:val="af-ZA"/>
        </w:rPr>
        <w:t>.</w:t>
      </w:r>
      <w:r w:rsidRPr="00121D00">
        <w:rPr>
          <w:rFonts w:ascii="Times New Roman" w:hAnsi="Times New Roman" w:cs="Times New Roman"/>
          <w:lang w:val="af-ZA"/>
        </w:rPr>
        <w:t xml:space="preserve"> </w:t>
      </w:r>
      <w:r w:rsidR="00561ADA">
        <w:rPr>
          <w:rFonts w:ascii="Times New Roman" w:hAnsi="Times New Roman" w:cs="Times New Roman"/>
          <w:lang w:val="af-ZA"/>
        </w:rPr>
        <w:t xml:space="preserve">Hy maak </w:t>
      </w:r>
      <w:proofErr w:type="spellStart"/>
      <w:r w:rsidRPr="00121D00">
        <w:rPr>
          <w:rFonts w:ascii="Times New Roman" w:hAnsi="Times New Roman" w:cs="Times New Roman"/>
          <w:lang w:val="af-ZA"/>
        </w:rPr>
        <w:t>deliveries</w:t>
      </w:r>
      <w:proofErr w:type="spellEnd"/>
      <w:r w:rsidRPr="00121D00">
        <w:rPr>
          <w:rFonts w:ascii="Times New Roman" w:hAnsi="Times New Roman" w:cs="Times New Roman"/>
          <w:lang w:val="af-ZA"/>
        </w:rPr>
        <w:t>. Meestal vir Debonairs</w:t>
      </w:r>
      <w:r w:rsidR="00561ADA">
        <w:rPr>
          <w:rFonts w:ascii="Times New Roman" w:hAnsi="Times New Roman" w:cs="Times New Roman"/>
          <w:lang w:val="af-ZA"/>
        </w:rPr>
        <w:t>. M</w:t>
      </w:r>
      <w:r w:rsidRPr="00121D00">
        <w:rPr>
          <w:rFonts w:ascii="Times New Roman" w:hAnsi="Times New Roman" w:cs="Times New Roman"/>
          <w:lang w:val="af-ZA"/>
        </w:rPr>
        <w:t xml:space="preserve">aar ook ander deliveries. Soms hoor ek hom baie laat in die nag wegtrek op sy bike. Hy sê hy maak baie meer geld as toe hy as </w:t>
      </w:r>
      <w:r w:rsidR="001E6A7C">
        <w:rPr>
          <w:rFonts w:ascii="Times New Roman" w:hAnsi="Times New Roman" w:cs="Times New Roman"/>
          <w:lang w:val="af-ZA"/>
        </w:rPr>
        <w:t>ŉ</w:t>
      </w:r>
      <w:r w:rsidRPr="00121D00">
        <w:rPr>
          <w:rFonts w:ascii="Times New Roman" w:hAnsi="Times New Roman" w:cs="Times New Roman"/>
          <w:lang w:val="af-ZA"/>
        </w:rPr>
        <w:t xml:space="preserve"> carguard gewerk het. Eintlik is dit streng gesproke </w:t>
      </w:r>
      <w:r w:rsidR="001E6A7C">
        <w:rPr>
          <w:rFonts w:ascii="Times New Roman" w:hAnsi="Times New Roman" w:cs="Times New Roman"/>
          <w:lang w:val="af-ZA"/>
        </w:rPr>
        <w:t>ŉ</w:t>
      </w:r>
      <w:r w:rsidRPr="00121D00">
        <w:rPr>
          <w:rFonts w:ascii="Times New Roman" w:hAnsi="Times New Roman" w:cs="Times New Roman"/>
          <w:lang w:val="af-ZA"/>
        </w:rPr>
        <w:t xml:space="preserve"> scooter maar Patrick praat van sy motorbike. Ek gaan ook van myne praat as </w:t>
      </w:r>
      <w:r w:rsidR="001E6A7C">
        <w:rPr>
          <w:rFonts w:ascii="Times New Roman" w:hAnsi="Times New Roman" w:cs="Times New Roman"/>
          <w:lang w:val="af-ZA"/>
        </w:rPr>
        <w:t>ŉ</w:t>
      </w:r>
      <w:r w:rsidRPr="00121D00">
        <w:rPr>
          <w:rFonts w:ascii="Times New Roman" w:hAnsi="Times New Roman" w:cs="Times New Roman"/>
          <w:lang w:val="af-ZA"/>
        </w:rPr>
        <w:t xml:space="preserve"> motorbike. </w:t>
      </w:r>
      <w:r w:rsidR="00561ADA">
        <w:rPr>
          <w:rFonts w:ascii="Times New Roman" w:hAnsi="Times New Roman" w:cs="Times New Roman"/>
          <w:lang w:val="af-ZA"/>
        </w:rPr>
        <w:t xml:space="preserve">Ek gaan dan my </w:t>
      </w:r>
      <w:r w:rsidRPr="00121D00">
        <w:rPr>
          <w:rFonts w:ascii="Times New Roman" w:hAnsi="Times New Roman" w:cs="Times New Roman"/>
          <w:lang w:val="af-ZA"/>
        </w:rPr>
        <w:t>job by Green Acres opgee. Vir Mr Stevens sê hy kan sy job in sy hol druk. Jirre</w:t>
      </w:r>
      <w:r w:rsidR="00561ADA">
        <w:rPr>
          <w:rFonts w:ascii="Times New Roman" w:hAnsi="Times New Roman" w:cs="Times New Roman"/>
          <w:lang w:val="af-ZA"/>
        </w:rPr>
        <w:t xml:space="preserve">! </w:t>
      </w:r>
      <w:r w:rsidRPr="00121D00">
        <w:rPr>
          <w:rFonts w:ascii="Times New Roman" w:hAnsi="Times New Roman" w:cs="Times New Roman"/>
          <w:lang w:val="af-ZA"/>
        </w:rPr>
        <w:t>Ek gaan nooit weer heel</w:t>
      </w:r>
      <w:del w:id="11" w:author="HEILNA DU PLOOY" w:date="2022-10-04T10:33:00Z">
        <w:r w:rsidRPr="00121D00" w:rsidDel="00F23DFE">
          <w:rPr>
            <w:rFonts w:ascii="Times New Roman" w:hAnsi="Times New Roman" w:cs="Times New Roman"/>
            <w:lang w:val="af-ZA"/>
          </w:rPr>
          <w:delText xml:space="preserve"> </w:delText>
        </w:r>
      </w:del>
      <w:r w:rsidRPr="00121D00">
        <w:rPr>
          <w:rFonts w:ascii="Times New Roman" w:hAnsi="Times New Roman" w:cs="Times New Roman"/>
          <w:lang w:val="af-ZA"/>
        </w:rPr>
        <w:t>dag daar in die parking lot van Green Acres in die son staan nie.</w:t>
      </w:r>
    </w:p>
    <w:p w14:paraId="7F2DB5BF" w14:textId="3BB6E636"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 xml:space="preserve">Gerrie rook en praat die hele pad. </w:t>
      </w:r>
      <w:r w:rsidR="00561ADA">
        <w:rPr>
          <w:rFonts w:ascii="Times New Roman" w:hAnsi="Times New Roman" w:cs="Times New Roman"/>
          <w:lang w:val="af-ZA"/>
        </w:rPr>
        <w:t>Hy is o</w:t>
      </w:r>
      <w:r w:rsidRPr="00121D00">
        <w:rPr>
          <w:rFonts w:ascii="Times New Roman" w:hAnsi="Times New Roman" w:cs="Times New Roman"/>
          <w:lang w:val="af-ZA"/>
        </w:rPr>
        <w:t xml:space="preserve">pgewonde. Rose se ou het vir ons </w:t>
      </w:r>
      <w:del w:id="12" w:author="HEILNA DU PLOOY" w:date="2022-10-04T10:33:00Z">
        <w:r w:rsidRPr="00121D00" w:rsidDel="00F23DFE">
          <w:rPr>
            <w:rFonts w:ascii="Times New Roman" w:hAnsi="Times New Roman" w:cs="Times New Roman"/>
            <w:lang w:val="af-ZA"/>
          </w:rPr>
          <w:delText>‘</w:delText>
        </w:r>
      </w:del>
      <w:ins w:id="13" w:author="HEILNA DU PLOOY" w:date="2022-10-04T10:33:00Z">
        <w:r w:rsidR="00F23DFE">
          <w:rPr>
            <w:rFonts w:ascii="Times New Roman" w:hAnsi="Times New Roman" w:cs="Times New Roman"/>
            <w:lang w:val="af-ZA"/>
          </w:rPr>
          <w:t>’</w:t>
        </w:r>
      </w:ins>
      <w:r w:rsidRPr="00121D00">
        <w:rPr>
          <w:rFonts w:ascii="Times New Roman" w:hAnsi="Times New Roman" w:cs="Times New Roman"/>
          <w:lang w:val="af-ZA"/>
        </w:rPr>
        <w:t xml:space="preserve">n </w:t>
      </w:r>
      <w:commentRangeStart w:id="14"/>
      <w:proofErr w:type="spellStart"/>
      <w:r w:rsidRPr="00121D00">
        <w:rPr>
          <w:rFonts w:ascii="Times New Roman" w:hAnsi="Times New Roman" w:cs="Times New Roman"/>
          <w:lang w:val="af-ZA"/>
        </w:rPr>
        <w:t>jobbie</w:t>
      </w:r>
      <w:proofErr w:type="spellEnd"/>
      <w:r w:rsidRPr="00121D00">
        <w:rPr>
          <w:rFonts w:ascii="Times New Roman" w:hAnsi="Times New Roman" w:cs="Times New Roman"/>
          <w:lang w:val="af-ZA"/>
        </w:rPr>
        <w:t xml:space="preserve"> </w:t>
      </w:r>
      <w:commentRangeEnd w:id="14"/>
      <w:r w:rsidR="00F23DFE">
        <w:rPr>
          <w:rStyle w:val="CommentReference"/>
        </w:rPr>
        <w:commentReference w:id="14"/>
      </w:r>
      <w:proofErr w:type="spellStart"/>
      <w:r w:rsidRPr="00121D00">
        <w:rPr>
          <w:rFonts w:ascii="Times New Roman" w:hAnsi="Times New Roman" w:cs="Times New Roman"/>
          <w:lang w:val="af-ZA"/>
        </w:rPr>
        <w:t>georganise</w:t>
      </w:r>
      <w:proofErr w:type="spellEnd"/>
      <w:r w:rsidRPr="00121D00">
        <w:rPr>
          <w:rFonts w:ascii="Times New Roman" w:hAnsi="Times New Roman" w:cs="Times New Roman"/>
          <w:lang w:val="af-ZA"/>
        </w:rPr>
        <w:t xml:space="preserve">. As ons in Joburg kom moet ons </w:t>
      </w:r>
      <w:r w:rsidR="00A162B5">
        <w:rPr>
          <w:rFonts w:ascii="Times New Roman" w:hAnsi="Times New Roman" w:cs="Times New Roman"/>
          <w:lang w:val="af-ZA"/>
        </w:rPr>
        <w:t xml:space="preserve">ŉ </w:t>
      </w:r>
      <w:r w:rsidRPr="00121D00">
        <w:rPr>
          <w:rFonts w:ascii="Times New Roman" w:hAnsi="Times New Roman" w:cs="Times New Roman"/>
          <w:lang w:val="af-ZA"/>
        </w:rPr>
        <w:t xml:space="preserve">pakkie gaan oplaai, dan moet ons wag vir </w:t>
      </w:r>
      <w:r w:rsidR="00A162B5">
        <w:rPr>
          <w:rFonts w:ascii="Times New Roman" w:hAnsi="Times New Roman" w:cs="Times New Roman"/>
          <w:lang w:val="af-ZA"/>
        </w:rPr>
        <w:t>ŉ</w:t>
      </w:r>
      <w:r w:rsidRPr="00121D00">
        <w:rPr>
          <w:rFonts w:ascii="Times New Roman" w:hAnsi="Times New Roman" w:cs="Times New Roman"/>
          <w:lang w:val="af-ZA"/>
        </w:rPr>
        <w:t xml:space="preserve"> oproep. As ons die oproep gekry het, moet ons weer die pakkie êrens anders gaan aflaai. As simple as that, sê Gerrie.</w:t>
      </w:r>
    </w:p>
    <w:p w14:paraId="17A25461" w14:textId="028144DE"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 xml:space="preserve">Ek was eers nie lus nie. Joburg is fokken ver. Toe hoor ek van die geld en ek dink, dit gaan al my problems oplos. As ek eers die motorbike het, sal ek geld kry en dan sal ek, net soos Patrick, vir my ook </w:t>
      </w:r>
      <w:r w:rsidR="00A162B5">
        <w:rPr>
          <w:rFonts w:ascii="Times New Roman" w:hAnsi="Times New Roman" w:cs="Times New Roman"/>
          <w:lang w:val="af-ZA"/>
        </w:rPr>
        <w:t>ŉ</w:t>
      </w:r>
      <w:r w:rsidRPr="00121D00">
        <w:rPr>
          <w:rFonts w:ascii="Times New Roman" w:hAnsi="Times New Roman" w:cs="Times New Roman"/>
          <w:lang w:val="af-ZA"/>
        </w:rPr>
        <w:t xml:space="preserve"> girl kan kry. Patrick het baie girls. Sommer wit girls ook. Ek gee nie om nie. Wit girls, bruin girls, swart girls. Ek like hulle almal. Maar sonder geld, kan </w:t>
      </w:r>
      <w:r w:rsidR="00A162B5">
        <w:rPr>
          <w:rFonts w:ascii="Times New Roman" w:hAnsi="Times New Roman" w:cs="Times New Roman"/>
          <w:lang w:val="af-ZA"/>
        </w:rPr>
        <w:t>ŉ</w:t>
      </w:r>
      <w:r w:rsidRPr="00121D00">
        <w:rPr>
          <w:rFonts w:ascii="Times New Roman" w:hAnsi="Times New Roman" w:cs="Times New Roman"/>
          <w:lang w:val="af-ZA"/>
        </w:rPr>
        <w:t xml:space="preserve"> mens in PE glad nie </w:t>
      </w:r>
      <w:r w:rsidR="00A162B5">
        <w:rPr>
          <w:rFonts w:ascii="Times New Roman" w:hAnsi="Times New Roman" w:cs="Times New Roman"/>
          <w:lang w:val="af-ZA"/>
        </w:rPr>
        <w:t>ŉ</w:t>
      </w:r>
      <w:r w:rsidRPr="00121D00">
        <w:rPr>
          <w:rFonts w:ascii="Times New Roman" w:hAnsi="Times New Roman" w:cs="Times New Roman"/>
          <w:lang w:val="af-ZA"/>
        </w:rPr>
        <w:t xml:space="preserve"> girl kry nie, vergeet maar daarvan. Nie eens die hoere en tikrokers in Central sal sonder betaling met my uitgaan nie. Maar een van die dae gaan ek ryk wees. Dan gaan ek nie net girls hê nie, ek gaan vir my daai special girl kry. Een wat by my sal bly. En vir my kook. Boeliebeef stew en macaroni en sulke goed. Selfs tjops oor naweke. </w:t>
      </w:r>
      <w:proofErr w:type="spellStart"/>
      <w:r w:rsidRPr="00121D00">
        <w:rPr>
          <w:rFonts w:ascii="Times New Roman" w:hAnsi="Times New Roman" w:cs="Times New Roman"/>
          <w:lang w:val="af-ZA"/>
        </w:rPr>
        <w:t>Oeee</w:t>
      </w:r>
      <w:proofErr w:type="spellEnd"/>
      <w:ins w:id="15" w:author="HEILNA DU PLOOY" w:date="2022-10-04T10:35:00Z">
        <w:r w:rsidR="00F23DFE">
          <w:rPr>
            <w:rFonts w:ascii="Times New Roman" w:hAnsi="Times New Roman" w:cs="Times New Roman"/>
            <w:lang w:val="af-ZA"/>
          </w:rPr>
          <w:t>,</w:t>
        </w:r>
      </w:ins>
      <w:r w:rsidRPr="00121D00">
        <w:rPr>
          <w:rFonts w:ascii="Times New Roman" w:hAnsi="Times New Roman" w:cs="Times New Roman"/>
          <w:lang w:val="af-ZA"/>
        </w:rPr>
        <w:t xml:space="preserve"> ek gaan soos </w:t>
      </w:r>
      <w:r w:rsidR="00A162B5">
        <w:rPr>
          <w:rFonts w:ascii="Times New Roman" w:hAnsi="Times New Roman" w:cs="Times New Roman"/>
          <w:lang w:val="af-ZA"/>
        </w:rPr>
        <w:t>ŉ</w:t>
      </w:r>
      <w:r w:rsidRPr="00121D00">
        <w:rPr>
          <w:rFonts w:ascii="Times New Roman" w:hAnsi="Times New Roman" w:cs="Times New Roman"/>
          <w:lang w:val="af-ZA"/>
        </w:rPr>
        <w:t xml:space="preserve"> koning leef. Ek sal selfs vir Patrick en een van sy girls oornooi vir </w:t>
      </w:r>
      <w:r w:rsidR="00A162B5">
        <w:rPr>
          <w:rFonts w:ascii="Times New Roman" w:hAnsi="Times New Roman" w:cs="Times New Roman"/>
          <w:lang w:val="af-ZA"/>
        </w:rPr>
        <w:t>ŉ</w:t>
      </w:r>
      <w:r w:rsidRPr="00121D00">
        <w:rPr>
          <w:rFonts w:ascii="Times New Roman" w:hAnsi="Times New Roman" w:cs="Times New Roman"/>
          <w:lang w:val="af-ZA"/>
        </w:rPr>
        <w:t xml:space="preserve"> braai op die balkon.  Vir hom bietjie wys hoe leef ons Afrikaners.</w:t>
      </w:r>
    </w:p>
    <w:p w14:paraId="498BC79B" w14:textId="6DF530A7"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 xml:space="preserve">Net buite Joburg kry Gerrie die call. </w:t>
      </w:r>
      <w:commentRangeStart w:id="16"/>
      <w:r w:rsidRPr="00121D00">
        <w:rPr>
          <w:rFonts w:ascii="Times New Roman" w:hAnsi="Times New Roman" w:cs="Times New Roman"/>
          <w:lang w:val="af-ZA"/>
        </w:rPr>
        <w:t xml:space="preserve">Ewe skielik </w:t>
      </w:r>
      <w:commentRangeEnd w:id="16"/>
      <w:r w:rsidR="00F23DFE">
        <w:rPr>
          <w:rStyle w:val="CommentReference"/>
        </w:rPr>
        <w:commentReference w:id="16"/>
      </w:r>
      <w:r w:rsidRPr="00121D00">
        <w:rPr>
          <w:rFonts w:ascii="Times New Roman" w:hAnsi="Times New Roman" w:cs="Times New Roman"/>
          <w:lang w:val="af-ZA"/>
        </w:rPr>
        <w:t xml:space="preserve">is ek bang. Hy sê ons moet die pakkie in die zoo gaan oplaai. Watse kak is dit? Wie doen business in </w:t>
      </w:r>
      <w:r w:rsidR="00A162B5">
        <w:rPr>
          <w:rFonts w:ascii="Times New Roman" w:hAnsi="Times New Roman" w:cs="Times New Roman"/>
          <w:lang w:val="af-ZA"/>
        </w:rPr>
        <w:t>ŉ</w:t>
      </w:r>
      <w:r w:rsidRPr="00121D00">
        <w:rPr>
          <w:rFonts w:ascii="Times New Roman" w:hAnsi="Times New Roman" w:cs="Times New Roman"/>
          <w:lang w:val="af-ZA"/>
        </w:rPr>
        <w:t xml:space="preserve"> zoo? Omgodsnaam. Ek sê vir Gerrie iets is nie reg nie. Maar hy luister nie vir my nie. “Dink aan die geld, Swannie. Dink aan die geld.”</w:t>
      </w:r>
    </w:p>
    <w:p w14:paraId="12757242" w14:textId="0EF0C397"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Ek probeer</w:t>
      </w:r>
      <w:r w:rsidR="00AE61E0">
        <w:rPr>
          <w:rFonts w:ascii="Times New Roman" w:hAnsi="Times New Roman" w:cs="Times New Roman"/>
          <w:lang w:val="af-ZA"/>
        </w:rPr>
        <w:t xml:space="preserve"> dink aan </w:t>
      </w:r>
      <w:r w:rsidRPr="00121D00">
        <w:rPr>
          <w:rFonts w:ascii="Times New Roman" w:hAnsi="Times New Roman" w:cs="Times New Roman"/>
          <w:lang w:val="af-ZA"/>
        </w:rPr>
        <w:t>die motorbike</w:t>
      </w:r>
      <w:r w:rsidR="00AE61E0">
        <w:rPr>
          <w:rFonts w:ascii="Times New Roman" w:hAnsi="Times New Roman" w:cs="Times New Roman"/>
          <w:lang w:val="af-ZA"/>
        </w:rPr>
        <w:t xml:space="preserve">, </w:t>
      </w:r>
      <w:r w:rsidRPr="00121D00">
        <w:rPr>
          <w:rFonts w:ascii="Times New Roman" w:hAnsi="Times New Roman" w:cs="Times New Roman"/>
          <w:lang w:val="af-ZA"/>
        </w:rPr>
        <w:t>die girls. Maar my hande begin nou sweet. Ek ken nie die plek nie. Dis baie groot. Baie groter as PE. Wag tot ek vir Patrick daarvan vertel. Oral is daar net karre en mini</w:t>
      </w:r>
      <w:del w:id="17" w:author="HEILNA DU PLOOY" w:date="2022-10-04T10:37:00Z">
        <w:r w:rsidRPr="00121D00" w:rsidDel="006E47EE">
          <w:rPr>
            <w:rFonts w:ascii="Times New Roman" w:hAnsi="Times New Roman" w:cs="Times New Roman"/>
            <w:lang w:val="af-ZA"/>
          </w:rPr>
          <w:delText xml:space="preserve"> </w:delText>
        </w:r>
      </w:del>
      <w:r w:rsidRPr="00121D00">
        <w:rPr>
          <w:rFonts w:ascii="Times New Roman" w:hAnsi="Times New Roman" w:cs="Times New Roman"/>
          <w:lang w:val="af-ZA"/>
        </w:rPr>
        <w:t xml:space="preserve">bus taxi’s en busse en almal jaag soos malmense. Ek het nie </w:t>
      </w:r>
      <w:r w:rsidR="00A162B5">
        <w:rPr>
          <w:rFonts w:ascii="Times New Roman" w:hAnsi="Times New Roman" w:cs="Times New Roman"/>
          <w:lang w:val="af-ZA"/>
        </w:rPr>
        <w:t>ŉ</w:t>
      </w:r>
      <w:r w:rsidRPr="00121D00">
        <w:rPr>
          <w:rFonts w:ascii="Times New Roman" w:hAnsi="Times New Roman" w:cs="Times New Roman"/>
          <w:lang w:val="af-ZA"/>
        </w:rPr>
        <w:t xml:space="preserve"> clue waar ons is nie. Ek was nog nooit in Joburg nie. Net een keer met Kersfees in Oos-Londen toe ons vir my auntie gaan kuier het, maar dit was maar</w:t>
      </w:r>
      <w:r w:rsidR="00A162B5">
        <w:rPr>
          <w:rFonts w:ascii="Times New Roman" w:hAnsi="Times New Roman" w:cs="Times New Roman"/>
          <w:lang w:val="af-ZA"/>
        </w:rPr>
        <w:t xml:space="preserve"> ŉ</w:t>
      </w:r>
      <w:r w:rsidRPr="00121D00">
        <w:rPr>
          <w:rFonts w:ascii="Times New Roman" w:hAnsi="Times New Roman" w:cs="Times New Roman"/>
          <w:lang w:val="af-ZA"/>
        </w:rPr>
        <w:t xml:space="preserve"> kak plek. Verder droom ek om Kaap toe te gaan eendag. Ek wil daai berg gaan sien met my eie oë. Maar eers die geld en die motorbike en die girls. Ek wil nie </w:t>
      </w:r>
      <w:r w:rsidR="00A162B5">
        <w:rPr>
          <w:rFonts w:ascii="Times New Roman" w:hAnsi="Times New Roman" w:cs="Times New Roman"/>
          <w:lang w:val="af-ZA"/>
        </w:rPr>
        <w:t>m</w:t>
      </w:r>
      <w:r w:rsidRPr="00121D00">
        <w:rPr>
          <w:rFonts w:ascii="Times New Roman" w:hAnsi="Times New Roman" w:cs="Times New Roman"/>
          <w:lang w:val="af-ZA"/>
        </w:rPr>
        <w:t>eer aan die zoo dink en wat ons daar gaan oplaai nie.</w:t>
      </w:r>
    </w:p>
    <w:p w14:paraId="3EAD0580" w14:textId="4A691D6F"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 xml:space="preserve">Gerrie maak </w:t>
      </w:r>
      <w:r w:rsidR="00A162B5">
        <w:rPr>
          <w:rFonts w:ascii="Times New Roman" w:hAnsi="Times New Roman" w:cs="Times New Roman"/>
          <w:lang w:val="af-ZA"/>
        </w:rPr>
        <w:t>ŉ</w:t>
      </w:r>
      <w:r w:rsidRPr="00121D00">
        <w:rPr>
          <w:rFonts w:ascii="Times New Roman" w:hAnsi="Times New Roman" w:cs="Times New Roman"/>
          <w:lang w:val="af-ZA"/>
        </w:rPr>
        <w:t xml:space="preserve"> paar wilde draaie. </w:t>
      </w:r>
      <w:r w:rsidR="00AE61E0">
        <w:rPr>
          <w:rFonts w:ascii="Times New Roman" w:hAnsi="Times New Roman" w:cs="Times New Roman"/>
          <w:lang w:val="af-ZA"/>
        </w:rPr>
        <w:t>Google het ons op die verkeerde pad gevat. Ons moet omdraai.</w:t>
      </w:r>
      <w:r w:rsidRPr="00121D00">
        <w:rPr>
          <w:rFonts w:ascii="Times New Roman" w:hAnsi="Times New Roman" w:cs="Times New Roman"/>
          <w:lang w:val="af-ZA"/>
        </w:rPr>
        <w:t xml:space="preserve"> “God, Swannie waa’s hierdie fokken plek? Hoe moeilik kan dit nou wees om </w:t>
      </w:r>
      <w:del w:id="18" w:author="HEILNA DU PLOOY" w:date="2022-10-04T10:38:00Z">
        <w:r w:rsidRPr="00121D00" w:rsidDel="006E47EE">
          <w:rPr>
            <w:rFonts w:ascii="Times New Roman" w:hAnsi="Times New Roman" w:cs="Times New Roman"/>
            <w:lang w:val="af-ZA"/>
          </w:rPr>
          <w:delText>‘</w:delText>
        </w:r>
      </w:del>
      <w:ins w:id="19" w:author="HEILNA DU PLOOY" w:date="2022-10-04T10:38:00Z">
        <w:r w:rsidR="006E47EE">
          <w:rPr>
            <w:rFonts w:ascii="Times New Roman" w:hAnsi="Times New Roman" w:cs="Times New Roman"/>
            <w:lang w:val="af-ZA"/>
          </w:rPr>
          <w:t>’</w:t>
        </w:r>
      </w:ins>
      <w:r w:rsidRPr="00121D00">
        <w:rPr>
          <w:rFonts w:ascii="Times New Roman" w:hAnsi="Times New Roman" w:cs="Times New Roman"/>
          <w:lang w:val="af-ZA"/>
        </w:rPr>
        <w:t xml:space="preserve">n </w:t>
      </w:r>
      <w:proofErr w:type="spellStart"/>
      <w:r w:rsidRPr="00121D00">
        <w:rPr>
          <w:rFonts w:ascii="Times New Roman" w:hAnsi="Times New Roman" w:cs="Times New Roman"/>
          <w:lang w:val="af-ZA"/>
        </w:rPr>
        <w:t>zoo</w:t>
      </w:r>
      <w:proofErr w:type="spellEnd"/>
      <w:r w:rsidRPr="00121D00">
        <w:rPr>
          <w:rFonts w:ascii="Times New Roman" w:hAnsi="Times New Roman" w:cs="Times New Roman"/>
          <w:lang w:val="af-ZA"/>
        </w:rPr>
        <w:t xml:space="preserve"> in </w:t>
      </w:r>
      <w:r w:rsidR="00CF4480">
        <w:rPr>
          <w:rFonts w:ascii="Times New Roman" w:hAnsi="Times New Roman" w:cs="Times New Roman"/>
          <w:lang w:val="af-ZA"/>
        </w:rPr>
        <w:t>ŉ</w:t>
      </w:r>
      <w:r w:rsidRPr="00121D00">
        <w:rPr>
          <w:rFonts w:ascii="Times New Roman" w:hAnsi="Times New Roman" w:cs="Times New Roman"/>
          <w:lang w:val="af-ZA"/>
        </w:rPr>
        <w:t xml:space="preserve"> stad te kry!” </w:t>
      </w:r>
    </w:p>
    <w:p w14:paraId="0EB8C9D5" w14:textId="4F15E771"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lastRenderedPageBreak/>
        <w:t xml:space="preserve">Ek sê vir hom ons moet die boy by die garage vra, miskien weet hy. Maar hy weet ook nie. Ons </w:t>
      </w:r>
      <w:r w:rsidR="00664311">
        <w:rPr>
          <w:rFonts w:ascii="Times New Roman" w:hAnsi="Times New Roman" w:cs="Times New Roman"/>
          <w:lang w:val="af-ZA"/>
        </w:rPr>
        <w:t>draai terug</w:t>
      </w:r>
      <w:r w:rsidRPr="00121D00">
        <w:rPr>
          <w:rFonts w:ascii="Times New Roman" w:hAnsi="Times New Roman" w:cs="Times New Roman"/>
          <w:lang w:val="af-ZA"/>
        </w:rPr>
        <w:t xml:space="preserve"> tot ons uiteindelik </w:t>
      </w:r>
      <w:r w:rsidR="00CF4480">
        <w:rPr>
          <w:rFonts w:ascii="Times New Roman" w:hAnsi="Times New Roman" w:cs="Times New Roman"/>
          <w:lang w:val="af-ZA"/>
        </w:rPr>
        <w:t>ŉ</w:t>
      </w:r>
      <w:del w:id="20" w:author="HEILNA DU PLOOY" w:date="2022-10-04T10:45:00Z">
        <w:r w:rsidR="00CF4480" w:rsidDel="006E47EE">
          <w:rPr>
            <w:rFonts w:ascii="Times New Roman" w:hAnsi="Times New Roman" w:cs="Times New Roman"/>
            <w:lang w:val="af-ZA"/>
          </w:rPr>
          <w:delText>,</w:delText>
        </w:r>
      </w:del>
      <w:r w:rsidRPr="00121D00">
        <w:rPr>
          <w:rFonts w:ascii="Times New Roman" w:hAnsi="Times New Roman" w:cs="Times New Roman"/>
          <w:lang w:val="af-ZA"/>
        </w:rPr>
        <w:t xml:space="preserve"> </w:t>
      </w:r>
      <w:proofErr w:type="spellStart"/>
      <w:r w:rsidRPr="00121D00">
        <w:rPr>
          <w:rFonts w:ascii="Times New Roman" w:hAnsi="Times New Roman" w:cs="Times New Roman"/>
          <w:lang w:val="af-ZA"/>
        </w:rPr>
        <w:t>sign</w:t>
      </w:r>
      <w:proofErr w:type="spellEnd"/>
      <w:r w:rsidRPr="00121D00">
        <w:rPr>
          <w:rFonts w:ascii="Times New Roman" w:hAnsi="Times New Roman" w:cs="Times New Roman"/>
          <w:lang w:val="af-ZA"/>
        </w:rPr>
        <w:t xml:space="preserve"> sien: </w:t>
      </w:r>
      <w:proofErr w:type="spellStart"/>
      <w:r w:rsidRPr="00121D00">
        <w:rPr>
          <w:rFonts w:ascii="Times New Roman" w:hAnsi="Times New Roman" w:cs="Times New Roman"/>
          <w:lang w:val="af-ZA"/>
        </w:rPr>
        <w:t>Zoo</w:t>
      </w:r>
      <w:proofErr w:type="spellEnd"/>
      <w:r w:rsidRPr="00121D00">
        <w:rPr>
          <w:rFonts w:ascii="Times New Roman" w:hAnsi="Times New Roman" w:cs="Times New Roman"/>
          <w:lang w:val="af-ZA"/>
        </w:rPr>
        <w:t xml:space="preserve"> </w:t>
      </w:r>
      <w:proofErr w:type="spellStart"/>
      <w:r w:rsidRPr="00121D00">
        <w:rPr>
          <w:rFonts w:ascii="Times New Roman" w:hAnsi="Times New Roman" w:cs="Times New Roman"/>
          <w:lang w:val="af-ZA"/>
        </w:rPr>
        <w:t>Lake</w:t>
      </w:r>
      <w:proofErr w:type="spellEnd"/>
      <w:r w:rsidRPr="00121D00">
        <w:rPr>
          <w:rFonts w:ascii="Times New Roman" w:hAnsi="Times New Roman" w:cs="Times New Roman"/>
          <w:lang w:val="af-ZA"/>
        </w:rPr>
        <w:t xml:space="preserve">. Gerrie swaai in en ons parkeer. My hande sweet en my bene bewe. Ek loop agter Gerrie aan. </w:t>
      </w:r>
      <w:r w:rsidR="00AE61E0">
        <w:rPr>
          <w:rFonts w:ascii="Times New Roman" w:hAnsi="Times New Roman" w:cs="Times New Roman"/>
          <w:lang w:val="af-ZA"/>
        </w:rPr>
        <w:t>H</w:t>
      </w:r>
      <w:r w:rsidRPr="00121D00">
        <w:rPr>
          <w:rFonts w:ascii="Times New Roman" w:hAnsi="Times New Roman" w:cs="Times New Roman"/>
          <w:lang w:val="af-ZA"/>
        </w:rPr>
        <w:t xml:space="preserve">ou my lyf skraal. Gerrie praat in Engels op sy fone. Ek kan nie hoor wat hy sê nie. Hy steek </w:t>
      </w:r>
      <w:del w:id="21" w:author="HEILNA DU PLOOY" w:date="2022-10-04T10:45:00Z">
        <w:r w:rsidRPr="00121D00" w:rsidDel="003F001F">
          <w:rPr>
            <w:rFonts w:ascii="Times New Roman" w:hAnsi="Times New Roman" w:cs="Times New Roman"/>
            <w:lang w:val="af-ZA"/>
          </w:rPr>
          <w:delText>‘</w:delText>
        </w:r>
      </w:del>
      <w:ins w:id="22" w:author="HEILNA DU PLOOY" w:date="2022-10-04T10:45:00Z">
        <w:r w:rsidR="003F001F">
          <w:rPr>
            <w:rFonts w:ascii="Times New Roman" w:hAnsi="Times New Roman" w:cs="Times New Roman"/>
            <w:lang w:val="af-ZA"/>
          </w:rPr>
          <w:t>’</w:t>
        </w:r>
      </w:ins>
      <w:r w:rsidRPr="00121D00">
        <w:rPr>
          <w:rFonts w:ascii="Times New Roman" w:hAnsi="Times New Roman" w:cs="Times New Roman"/>
          <w:lang w:val="af-ZA"/>
        </w:rPr>
        <w:t xml:space="preserve">n </w:t>
      </w:r>
      <w:commentRangeStart w:id="23"/>
      <w:proofErr w:type="spellStart"/>
      <w:r w:rsidRPr="00121D00">
        <w:rPr>
          <w:rFonts w:ascii="Times New Roman" w:hAnsi="Times New Roman" w:cs="Times New Roman"/>
          <w:lang w:val="af-ZA"/>
        </w:rPr>
        <w:t>cigaret</w:t>
      </w:r>
      <w:commentRangeEnd w:id="23"/>
      <w:proofErr w:type="spellEnd"/>
      <w:r w:rsidR="00AA599B">
        <w:rPr>
          <w:rStyle w:val="CommentReference"/>
        </w:rPr>
        <w:commentReference w:id="23"/>
      </w:r>
      <w:r w:rsidRPr="00121D00">
        <w:rPr>
          <w:rFonts w:ascii="Times New Roman" w:hAnsi="Times New Roman" w:cs="Times New Roman"/>
          <w:lang w:val="af-ZA"/>
        </w:rPr>
        <w:t xml:space="preserve"> aan en swets: “Nou moet ons wag</w:t>
      </w:r>
      <w:ins w:id="24" w:author="HEILNA DU PLOOY" w:date="2022-10-04T10:45:00Z">
        <w:r w:rsidR="003F001F">
          <w:rPr>
            <w:rFonts w:ascii="Times New Roman" w:hAnsi="Times New Roman" w:cs="Times New Roman"/>
            <w:lang w:val="af-ZA"/>
          </w:rPr>
          <w:t>,</w:t>
        </w:r>
      </w:ins>
      <w:r w:rsidRPr="00121D00">
        <w:rPr>
          <w:rFonts w:ascii="Times New Roman" w:hAnsi="Times New Roman" w:cs="Times New Roman"/>
          <w:lang w:val="af-ZA"/>
        </w:rPr>
        <w:t xml:space="preserve"> ou </w:t>
      </w:r>
      <w:proofErr w:type="spellStart"/>
      <w:r w:rsidRPr="00121D00">
        <w:rPr>
          <w:rFonts w:ascii="Times New Roman" w:hAnsi="Times New Roman" w:cs="Times New Roman"/>
          <w:lang w:val="af-ZA"/>
        </w:rPr>
        <w:t>Swannie</w:t>
      </w:r>
      <w:proofErr w:type="spellEnd"/>
      <w:r w:rsidRPr="00121D00">
        <w:rPr>
          <w:rFonts w:ascii="Times New Roman" w:hAnsi="Times New Roman" w:cs="Times New Roman"/>
          <w:lang w:val="af-ZA"/>
        </w:rPr>
        <w:t xml:space="preserve">. Net wag,” Ons sit op </w:t>
      </w:r>
      <w:del w:id="25" w:author="HEILNA DU PLOOY" w:date="2022-10-04T10:46:00Z">
        <w:r w:rsidRPr="00121D00" w:rsidDel="003F001F">
          <w:rPr>
            <w:rFonts w:ascii="Times New Roman" w:hAnsi="Times New Roman" w:cs="Times New Roman"/>
            <w:lang w:val="af-ZA"/>
          </w:rPr>
          <w:delText>‘</w:delText>
        </w:r>
      </w:del>
      <w:ins w:id="26" w:author="HEILNA DU PLOOY" w:date="2022-10-04T10:45:00Z">
        <w:r w:rsidR="003F001F">
          <w:rPr>
            <w:rFonts w:ascii="Times New Roman" w:hAnsi="Times New Roman" w:cs="Times New Roman"/>
            <w:lang w:val="af-ZA"/>
          </w:rPr>
          <w:t>’</w:t>
        </w:r>
      </w:ins>
      <w:r w:rsidRPr="00121D00">
        <w:rPr>
          <w:rFonts w:ascii="Times New Roman" w:hAnsi="Times New Roman" w:cs="Times New Roman"/>
          <w:lang w:val="af-ZA"/>
        </w:rPr>
        <w:t xml:space="preserve">n bankie onder </w:t>
      </w:r>
      <w:del w:id="27" w:author="HEILNA DU PLOOY" w:date="2022-10-04T10:46:00Z">
        <w:r w:rsidRPr="00121D00" w:rsidDel="003F001F">
          <w:rPr>
            <w:rFonts w:ascii="Times New Roman" w:hAnsi="Times New Roman" w:cs="Times New Roman"/>
            <w:lang w:val="af-ZA"/>
          </w:rPr>
          <w:delText>‘</w:delText>
        </w:r>
      </w:del>
      <w:ins w:id="28" w:author="HEILNA DU PLOOY" w:date="2022-10-04T10:46:00Z">
        <w:r w:rsidR="003F001F">
          <w:rPr>
            <w:rFonts w:ascii="Times New Roman" w:hAnsi="Times New Roman" w:cs="Times New Roman"/>
            <w:lang w:val="af-ZA"/>
          </w:rPr>
          <w:t>’</w:t>
        </w:r>
      </w:ins>
      <w:r w:rsidRPr="00121D00">
        <w:rPr>
          <w:rFonts w:ascii="Times New Roman" w:hAnsi="Times New Roman" w:cs="Times New Roman"/>
          <w:lang w:val="af-ZA"/>
        </w:rPr>
        <w:t xml:space="preserve">n boom. Kinders en ou mense en vroumense met stootwaentjies loop by ons verby. Die son skyn. </w:t>
      </w:r>
    </w:p>
    <w:p w14:paraId="6223AB0C" w14:textId="5C1C4F21"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Skielik lui Gerrie se fone. “ Ja. Ja. Ja, ok</w:t>
      </w:r>
      <w:r w:rsidR="00AE61E0">
        <w:rPr>
          <w:rFonts w:ascii="Times New Roman" w:hAnsi="Times New Roman" w:cs="Times New Roman"/>
          <w:lang w:val="af-ZA"/>
        </w:rPr>
        <w:t>.</w:t>
      </w:r>
      <w:r w:rsidRPr="00121D00">
        <w:rPr>
          <w:rFonts w:ascii="Times New Roman" w:hAnsi="Times New Roman" w:cs="Times New Roman"/>
          <w:lang w:val="af-ZA"/>
        </w:rPr>
        <w:t>”</w:t>
      </w:r>
    </w:p>
    <w:p w14:paraId="0D65CDD2" w14:textId="7C4587A9"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“Kom</w:t>
      </w:r>
      <w:r w:rsidR="00CF4480">
        <w:rPr>
          <w:rFonts w:ascii="Times New Roman" w:hAnsi="Times New Roman" w:cs="Times New Roman"/>
          <w:lang w:val="af-ZA"/>
        </w:rPr>
        <w:t>,</w:t>
      </w:r>
      <w:r w:rsidRPr="00121D00">
        <w:rPr>
          <w:rFonts w:ascii="Times New Roman" w:hAnsi="Times New Roman" w:cs="Times New Roman"/>
          <w:lang w:val="af-ZA"/>
        </w:rPr>
        <w:t>”</w:t>
      </w:r>
      <w:r w:rsidR="00CF4480">
        <w:rPr>
          <w:rFonts w:ascii="Times New Roman" w:hAnsi="Times New Roman" w:cs="Times New Roman"/>
          <w:lang w:val="af-ZA"/>
        </w:rPr>
        <w:t xml:space="preserve"> </w:t>
      </w:r>
      <w:r w:rsidRPr="00121D00">
        <w:rPr>
          <w:rFonts w:ascii="Times New Roman" w:hAnsi="Times New Roman" w:cs="Times New Roman"/>
          <w:lang w:val="af-ZA"/>
        </w:rPr>
        <w:t>s</w:t>
      </w:r>
      <w:r w:rsidR="00CF4480">
        <w:rPr>
          <w:rFonts w:ascii="Times New Roman" w:hAnsi="Times New Roman" w:cs="Times New Roman"/>
          <w:lang w:val="af-ZA"/>
        </w:rPr>
        <w:t>ê</w:t>
      </w:r>
      <w:r w:rsidRPr="00121D00">
        <w:rPr>
          <w:rFonts w:ascii="Times New Roman" w:hAnsi="Times New Roman" w:cs="Times New Roman"/>
          <w:lang w:val="af-ZA"/>
        </w:rPr>
        <w:t xml:space="preserve"> hy en klap my op my been. “When the going gets tough</w:t>
      </w:r>
      <w:r w:rsidR="00AE61E0">
        <w:rPr>
          <w:rFonts w:ascii="Times New Roman" w:hAnsi="Times New Roman" w:cs="Times New Roman"/>
          <w:lang w:val="af-ZA"/>
        </w:rPr>
        <w:t>, the tough gets going.”</w:t>
      </w:r>
    </w:p>
    <w:p w14:paraId="15959854" w14:textId="77777777"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Dis een van sy favourite sêgoed. Hy was al in die tronk, so hy moet weet.</w:t>
      </w:r>
    </w:p>
    <w:p w14:paraId="27019A58" w14:textId="6C60B633"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 xml:space="preserve">In die carpark staan </w:t>
      </w:r>
      <w:r w:rsidR="00CF4480">
        <w:rPr>
          <w:rFonts w:ascii="Times New Roman" w:hAnsi="Times New Roman" w:cs="Times New Roman"/>
          <w:lang w:val="af-ZA"/>
        </w:rPr>
        <w:t>ŉ</w:t>
      </w:r>
      <w:r w:rsidRPr="00121D00">
        <w:rPr>
          <w:rFonts w:ascii="Times New Roman" w:hAnsi="Times New Roman" w:cs="Times New Roman"/>
          <w:lang w:val="af-ZA"/>
        </w:rPr>
        <w:t xml:space="preserve"> man met </w:t>
      </w:r>
      <w:r w:rsidR="00CF4480">
        <w:rPr>
          <w:rFonts w:ascii="Times New Roman" w:hAnsi="Times New Roman" w:cs="Times New Roman"/>
          <w:lang w:val="af-ZA"/>
        </w:rPr>
        <w:t>ŉ</w:t>
      </w:r>
      <w:r w:rsidRPr="00121D00">
        <w:rPr>
          <w:rFonts w:ascii="Times New Roman" w:hAnsi="Times New Roman" w:cs="Times New Roman"/>
          <w:lang w:val="af-ZA"/>
        </w:rPr>
        <w:t xml:space="preserve"> sonbril aan. Hy </w:t>
      </w:r>
      <w:r w:rsidR="00B00186">
        <w:rPr>
          <w:rFonts w:ascii="Times New Roman" w:hAnsi="Times New Roman" w:cs="Times New Roman"/>
          <w:lang w:val="af-ZA"/>
        </w:rPr>
        <w:t xml:space="preserve">lyk soos </w:t>
      </w:r>
      <w:r w:rsidR="00CF4480">
        <w:rPr>
          <w:rFonts w:ascii="Times New Roman" w:hAnsi="Times New Roman" w:cs="Times New Roman"/>
          <w:lang w:val="af-ZA"/>
        </w:rPr>
        <w:t>ŉ</w:t>
      </w:r>
      <w:r w:rsidR="00B00186">
        <w:rPr>
          <w:rFonts w:ascii="Times New Roman" w:hAnsi="Times New Roman" w:cs="Times New Roman"/>
          <w:lang w:val="af-ZA"/>
        </w:rPr>
        <w:t xml:space="preserve"> bokser</w:t>
      </w:r>
      <w:r w:rsidRPr="00121D00">
        <w:rPr>
          <w:rFonts w:ascii="Times New Roman" w:hAnsi="Times New Roman" w:cs="Times New Roman"/>
          <w:lang w:val="af-ZA"/>
        </w:rPr>
        <w:t xml:space="preserve">. Nog groter as Patrick en nog swarter. </w:t>
      </w:r>
    </w:p>
    <w:p w14:paraId="038AF4EB" w14:textId="69F6186B"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w:t>
      </w:r>
      <w:proofErr w:type="spellStart"/>
      <w:r w:rsidRPr="00121D00">
        <w:rPr>
          <w:rFonts w:ascii="Times New Roman" w:hAnsi="Times New Roman" w:cs="Times New Roman"/>
          <w:lang w:val="af-ZA"/>
        </w:rPr>
        <w:t>Hey</w:t>
      </w:r>
      <w:proofErr w:type="spellEnd"/>
      <w:ins w:id="29" w:author="HEILNA DU PLOOY" w:date="2022-10-04T10:46:00Z">
        <w:r w:rsidR="003F001F">
          <w:rPr>
            <w:rFonts w:ascii="Times New Roman" w:hAnsi="Times New Roman" w:cs="Times New Roman"/>
            <w:lang w:val="af-ZA"/>
          </w:rPr>
          <w:t>,</w:t>
        </w:r>
      </w:ins>
      <w:r w:rsidRPr="00121D00">
        <w:rPr>
          <w:rFonts w:ascii="Times New Roman" w:hAnsi="Times New Roman" w:cs="Times New Roman"/>
          <w:lang w:val="af-ZA"/>
        </w:rPr>
        <w:t xml:space="preserve"> my man,” sê hy. Hulle skud blad. “You come armed?” </w:t>
      </w:r>
    </w:p>
    <w:p w14:paraId="04E291C6" w14:textId="660AE8D4"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Gerrie wys na sy leerba</w:t>
      </w:r>
      <w:ins w:id="30" w:author="HEILNA DU PLOOY" w:date="2022-10-04T15:01:00Z">
        <w:r w:rsidR="00AA599B">
          <w:rPr>
            <w:rFonts w:ascii="Times New Roman" w:hAnsi="Times New Roman" w:cs="Times New Roman"/>
            <w:lang w:val="af-ZA"/>
          </w:rPr>
          <w:t>a</w:t>
        </w:r>
      </w:ins>
      <w:r w:rsidRPr="00121D00">
        <w:rPr>
          <w:rFonts w:ascii="Times New Roman" w:hAnsi="Times New Roman" w:cs="Times New Roman"/>
          <w:lang w:val="af-ZA"/>
        </w:rPr>
        <w:t>djie se sak “</w:t>
      </w:r>
      <w:proofErr w:type="spellStart"/>
      <w:r w:rsidRPr="00121D00">
        <w:rPr>
          <w:rFonts w:ascii="Times New Roman" w:hAnsi="Times New Roman" w:cs="Times New Roman"/>
          <w:lang w:val="af-ZA"/>
        </w:rPr>
        <w:t>Pistol</w:t>
      </w:r>
      <w:proofErr w:type="spellEnd"/>
      <w:ins w:id="31" w:author="HEILNA DU PLOOY" w:date="2022-10-04T10:47:00Z">
        <w:r w:rsidR="003F001F">
          <w:rPr>
            <w:rFonts w:ascii="Times New Roman" w:hAnsi="Times New Roman" w:cs="Times New Roman"/>
            <w:lang w:val="af-ZA"/>
          </w:rPr>
          <w:t>,</w:t>
        </w:r>
      </w:ins>
      <w:r w:rsidRPr="00121D00">
        <w:rPr>
          <w:rFonts w:ascii="Times New Roman" w:hAnsi="Times New Roman" w:cs="Times New Roman"/>
          <w:lang w:val="af-ZA"/>
        </w:rPr>
        <w:t xml:space="preserve">” sê hy. Dit lyk asof Gerrie die ou ken. Miskien was hulle saam in St. Albans. Gerrie was in die Big Five. Hy’t </w:t>
      </w:r>
      <w:r w:rsidR="00CF4480">
        <w:rPr>
          <w:rFonts w:ascii="Times New Roman" w:hAnsi="Times New Roman" w:cs="Times New Roman"/>
          <w:lang w:val="af-ZA"/>
        </w:rPr>
        <w:t>ŉ</w:t>
      </w:r>
      <w:r w:rsidRPr="00121D00">
        <w:rPr>
          <w:rFonts w:ascii="Times New Roman" w:hAnsi="Times New Roman" w:cs="Times New Roman"/>
          <w:lang w:val="af-ZA"/>
        </w:rPr>
        <w:t xml:space="preserve"> tjappie op sy voorarm van hulle.</w:t>
      </w:r>
    </w:p>
    <w:p w14:paraId="02FF0777" w14:textId="5D29FDF6"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w:t>
      </w:r>
      <w:proofErr w:type="spellStart"/>
      <w:r w:rsidRPr="00121D00">
        <w:rPr>
          <w:rFonts w:ascii="Times New Roman" w:hAnsi="Times New Roman" w:cs="Times New Roman"/>
          <w:lang w:val="af-ZA"/>
        </w:rPr>
        <w:t>Good</w:t>
      </w:r>
      <w:proofErr w:type="spellEnd"/>
      <w:r w:rsidRPr="00121D00">
        <w:rPr>
          <w:rFonts w:ascii="Times New Roman" w:hAnsi="Times New Roman" w:cs="Times New Roman"/>
          <w:lang w:val="af-ZA"/>
        </w:rPr>
        <w:t xml:space="preserve">, </w:t>
      </w:r>
      <w:proofErr w:type="spellStart"/>
      <w:r w:rsidRPr="00121D00">
        <w:rPr>
          <w:rFonts w:ascii="Times New Roman" w:hAnsi="Times New Roman" w:cs="Times New Roman"/>
          <w:lang w:val="af-ZA"/>
        </w:rPr>
        <w:t>let’s</w:t>
      </w:r>
      <w:proofErr w:type="spellEnd"/>
      <w:r w:rsidRPr="00121D00">
        <w:rPr>
          <w:rFonts w:ascii="Times New Roman" w:hAnsi="Times New Roman" w:cs="Times New Roman"/>
          <w:lang w:val="af-ZA"/>
        </w:rPr>
        <w:t xml:space="preserve"> </w:t>
      </w:r>
      <w:proofErr w:type="spellStart"/>
      <w:r w:rsidRPr="00121D00">
        <w:rPr>
          <w:rFonts w:ascii="Times New Roman" w:hAnsi="Times New Roman" w:cs="Times New Roman"/>
          <w:lang w:val="af-ZA"/>
        </w:rPr>
        <w:t>go</w:t>
      </w:r>
      <w:proofErr w:type="spellEnd"/>
      <w:r w:rsidRPr="00121D00">
        <w:rPr>
          <w:rFonts w:ascii="Times New Roman" w:hAnsi="Times New Roman" w:cs="Times New Roman"/>
          <w:lang w:val="af-ZA"/>
        </w:rPr>
        <w:t xml:space="preserve">,” </w:t>
      </w:r>
      <w:ins w:id="32" w:author="HEILNA DU PLOOY" w:date="2022-10-04T10:47:00Z">
        <w:r w:rsidR="003F001F">
          <w:rPr>
            <w:rFonts w:ascii="Times New Roman" w:hAnsi="Times New Roman" w:cs="Times New Roman"/>
            <w:lang w:val="af-ZA"/>
          </w:rPr>
          <w:t>s</w:t>
        </w:r>
      </w:ins>
      <w:del w:id="33" w:author="HEILNA DU PLOOY" w:date="2022-10-04T10:47:00Z">
        <w:r w:rsidRPr="00121D00" w:rsidDel="003F001F">
          <w:rPr>
            <w:rFonts w:ascii="Times New Roman" w:hAnsi="Times New Roman" w:cs="Times New Roman"/>
            <w:lang w:val="af-ZA"/>
          </w:rPr>
          <w:delText>S</w:delText>
        </w:r>
      </w:del>
      <w:r w:rsidRPr="00121D00">
        <w:rPr>
          <w:rFonts w:ascii="Times New Roman" w:hAnsi="Times New Roman" w:cs="Times New Roman"/>
          <w:lang w:val="af-ZA"/>
        </w:rPr>
        <w:t>ê die groot ou. Hy het amper dieselfde aksent as Patrick.</w:t>
      </w:r>
    </w:p>
    <w:p w14:paraId="0CCE0BFE" w14:textId="374DDA54"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 xml:space="preserve">Ons klim in die kar, dis </w:t>
      </w:r>
      <w:r w:rsidR="00CF4480">
        <w:rPr>
          <w:rFonts w:ascii="Times New Roman" w:hAnsi="Times New Roman" w:cs="Times New Roman"/>
          <w:lang w:val="af-ZA"/>
        </w:rPr>
        <w:t>ŉ</w:t>
      </w:r>
      <w:r w:rsidRPr="00121D00">
        <w:rPr>
          <w:rFonts w:ascii="Times New Roman" w:hAnsi="Times New Roman" w:cs="Times New Roman"/>
          <w:lang w:val="af-ZA"/>
        </w:rPr>
        <w:t xml:space="preserve"> ou BMW met getinte ruite soos my Oom gehad het. Daar is nog </w:t>
      </w:r>
      <w:r w:rsidR="00CF4480">
        <w:rPr>
          <w:rFonts w:ascii="Times New Roman" w:hAnsi="Times New Roman" w:cs="Times New Roman"/>
          <w:lang w:val="af-ZA"/>
        </w:rPr>
        <w:t xml:space="preserve">ŉ </w:t>
      </w:r>
      <w:r w:rsidRPr="00121D00">
        <w:rPr>
          <w:rFonts w:ascii="Times New Roman" w:hAnsi="Times New Roman" w:cs="Times New Roman"/>
          <w:lang w:val="af-ZA"/>
        </w:rPr>
        <w:t xml:space="preserve">man in die kar maar hy sê niks. Ek en Gerrie sit agter. Gerrie praat, ek sê niks. Ek wil uitklim. </w:t>
      </w:r>
      <w:r w:rsidR="00CF4480">
        <w:rPr>
          <w:rFonts w:ascii="Times New Roman" w:hAnsi="Times New Roman" w:cs="Times New Roman"/>
          <w:lang w:val="af-ZA"/>
        </w:rPr>
        <w:t>Ek moet d</w:t>
      </w:r>
      <w:r w:rsidRPr="00121D00">
        <w:rPr>
          <w:rFonts w:ascii="Times New Roman" w:hAnsi="Times New Roman" w:cs="Times New Roman"/>
          <w:lang w:val="af-ZA"/>
        </w:rPr>
        <w:t xml:space="preserve">ink aan die fokken motorbike. </w:t>
      </w:r>
      <w:r w:rsidR="00B00186">
        <w:rPr>
          <w:rFonts w:ascii="Times New Roman" w:hAnsi="Times New Roman" w:cs="Times New Roman"/>
          <w:lang w:val="af-ZA"/>
        </w:rPr>
        <w:t>En</w:t>
      </w:r>
      <w:r w:rsidRPr="00121D00">
        <w:rPr>
          <w:rFonts w:ascii="Times New Roman" w:hAnsi="Times New Roman" w:cs="Times New Roman"/>
          <w:lang w:val="af-ZA"/>
        </w:rPr>
        <w:t xml:space="preserve"> die girls. </w:t>
      </w:r>
      <w:r w:rsidR="00B00186">
        <w:rPr>
          <w:rFonts w:ascii="Times New Roman" w:hAnsi="Times New Roman" w:cs="Times New Roman"/>
          <w:lang w:val="af-ZA"/>
        </w:rPr>
        <w:t>En aan</w:t>
      </w:r>
      <w:r w:rsidRPr="00121D00">
        <w:rPr>
          <w:rFonts w:ascii="Times New Roman" w:hAnsi="Times New Roman" w:cs="Times New Roman"/>
          <w:lang w:val="af-ZA"/>
        </w:rPr>
        <w:t xml:space="preserve"> die fokken Kaap.</w:t>
      </w:r>
    </w:p>
    <w:p w14:paraId="57AEC5BF" w14:textId="10734D1A"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 xml:space="preserve">Ons stop voor </w:t>
      </w:r>
      <w:r w:rsidR="00B41076">
        <w:rPr>
          <w:rFonts w:ascii="Times New Roman" w:hAnsi="Times New Roman" w:cs="Times New Roman"/>
          <w:lang w:val="af-ZA"/>
        </w:rPr>
        <w:t>ŉ</w:t>
      </w:r>
      <w:r w:rsidRPr="00121D00">
        <w:rPr>
          <w:rFonts w:ascii="Times New Roman" w:hAnsi="Times New Roman" w:cs="Times New Roman"/>
          <w:lang w:val="af-ZA"/>
        </w:rPr>
        <w:t xml:space="preserve"> jewellery shop. O </w:t>
      </w:r>
      <w:proofErr w:type="spellStart"/>
      <w:r w:rsidRPr="00121D00">
        <w:rPr>
          <w:rFonts w:ascii="Times New Roman" w:hAnsi="Times New Roman" w:cs="Times New Roman"/>
          <w:lang w:val="af-ZA"/>
        </w:rPr>
        <w:t>jirre</w:t>
      </w:r>
      <w:proofErr w:type="spellEnd"/>
      <w:ins w:id="34" w:author="HEILNA DU PLOOY" w:date="2022-10-04T10:47:00Z">
        <w:r w:rsidR="003F001F">
          <w:rPr>
            <w:rFonts w:ascii="Times New Roman" w:hAnsi="Times New Roman" w:cs="Times New Roman"/>
            <w:lang w:val="af-ZA"/>
          </w:rPr>
          <w:t>,</w:t>
        </w:r>
      </w:ins>
      <w:r w:rsidRPr="00121D00">
        <w:rPr>
          <w:rFonts w:ascii="Times New Roman" w:hAnsi="Times New Roman" w:cs="Times New Roman"/>
          <w:lang w:val="af-ZA"/>
        </w:rPr>
        <w:t xml:space="preserve"> wat de fok maak ek hier. Hier is net karre en mense. </w:t>
      </w:r>
      <w:r w:rsidR="00B00186">
        <w:rPr>
          <w:rFonts w:ascii="Times New Roman" w:hAnsi="Times New Roman" w:cs="Times New Roman"/>
          <w:lang w:val="af-ZA"/>
        </w:rPr>
        <w:t xml:space="preserve">Fokken </w:t>
      </w:r>
      <w:r w:rsidRPr="00121D00">
        <w:rPr>
          <w:rFonts w:ascii="Times New Roman" w:hAnsi="Times New Roman" w:cs="Times New Roman"/>
          <w:lang w:val="af-ZA"/>
        </w:rPr>
        <w:t xml:space="preserve">mal. Ek het nie eens </w:t>
      </w:r>
      <w:r w:rsidR="00B41076">
        <w:rPr>
          <w:rFonts w:ascii="Times New Roman" w:hAnsi="Times New Roman" w:cs="Times New Roman"/>
          <w:lang w:val="af-ZA"/>
        </w:rPr>
        <w:t>ŉ</w:t>
      </w:r>
      <w:r w:rsidRPr="00121D00">
        <w:rPr>
          <w:rFonts w:ascii="Times New Roman" w:hAnsi="Times New Roman" w:cs="Times New Roman"/>
          <w:lang w:val="af-ZA"/>
        </w:rPr>
        <w:t xml:space="preserve"> gun nie! </w:t>
      </w:r>
    </w:p>
    <w:p w14:paraId="66E5233E" w14:textId="77777777"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 xml:space="preserve">Die groot ou sê vir my ek moet agter die stuurwiel inklim. </w:t>
      </w:r>
    </w:p>
    <w:p w14:paraId="7F85DD88" w14:textId="77777777"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“Wait here. When you see us coming, start the engine.”</w:t>
      </w:r>
    </w:p>
    <w:p w14:paraId="4D90ACB5" w14:textId="77777777"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Hulle loop vinnig tussen die karre deur na die winkel. Die groot ou loop voor, die stil ou agter. Gerrie is in die middel.</w:t>
      </w:r>
    </w:p>
    <w:p w14:paraId="423E70CC" w14:textId="3DF4185B"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Ag fok tog</w:t>
      </w:r>
      <w:ins w:id="35" w:author="HEILNA DU PLOOY" w:date="2022-10-04T10:48:00Z">
        <w:r w:rsidR="003F001F">
          <w:rPr>
            <w:rFonts w:ascii="Times New Roman" w:hAnsi="Times New Roman" w:cs="Times New Roman"/>
            <w:lang w:val="af-ZA"/>
          </w:rPr>
          <w:t>,</w:t>
        </w:r>
      </w:ins>
      <w:r w:rsidRPr="00121D00">
        <w:rPr>
          <w:rFonts w:ascii="Times New Roman" w:hAnsi="Times New Roman" w:cs="Times New Roman"/>
          <w:lang w:val="af-ZA"/>
        </w:rPr>
        <w:t xml:space="preserve"> Gerrie.  Jy het nooit vir my gesê dis </w:t>
      </w:r>
      <w:r w:rsidR="00B41076">
        <w:rPr>
          <w:rFonts w:ascii="Times New Roman" w:hAnsi="Times New Roman" w:cs="Times New Roman"/>
          <w:lang w:val="af-ZA"/>
        </w:rPr>
        <w:t>ŉ</w:t>
      </w:r>
      <w:r w:rsidRPr="00121D00">
        <w:rPr>
          <w:rFonts w:ascii="Times New Roman" w:hAnsi="Times New Roman" w:cs="Times New Roman"/>
          <w:lang w:val="af-ZA"/>
        </w:rPr>
        <w:t xml:space="preserve"> fokken robbery nie. Jy het gesê dit is </w:t>
      </w:r>
      <w:r w:rsidR="00B41076">
        <w:rPr>
          <w:rFonts w:ascii="Times New Roman" w:hAnsi="Times New Roman" w:cs="Times New Roman"/>
          <w:lang w:val="af-ZA"/>
        </w:rPr>
        <w:t xml:space="preserve">ŉ </w:t>
      </w:r>
      <w:r w:rsidRPr="00121D00">
        <w:rPr>
          <w:rFonts w:ascii="Times New Roman" w:hAnsi="Times New Roman" w:cs="Times New Roman"/>
          <w:lang w:val="af-ZA"/>
        </w:rPr>
        <w:t xml:space="preserve">pakkie. </w:t>
      </w:r>
      <w:r w:rsidR="00B41076">
        <w:rPr>
          <w:rFonts w:ascii="Times New Roman" w:hAnsi="Times New Roman" w:cs="Times New Roman"/>
          <w:lang w:val="af-ZA"/>
        </w:rPr>
        <w:t>ŉ</w:t>
      </w:r>
      <w:r w:rsidRPr="00121D00">
        <w:rPr>
          <w:rFonts w:ascii="Times New Roman" w:hAnsi="Times New Roman" w:cs="Times New Roman"/>
          <w:lang w:val="af-ZA"/>
        </w:rPr>
        <w:t xml:space="preserve"> Pakkie man. Ons sou </w:t>
      </w:r>
      <w:r w:rsidR="00B41076">
        <w:rPr>
          <w:rFonts w:ascii="Times New Roman" w:hAnsi="Times New Roman" w:cs="Times New Roman"/>
          <w:lang w:val="af-ZA"/>
        </w:rPr>
        <w:t>ŉ</w:t>
      </w:r>
      <w:r w:rsidRPr="00121D00">
        <w:rPr>
          <w:rFonts w:ascii="Times New Roman" w:hAnsi="Times New Roman" w:cs="Times New Roman"/>
          <w:lang w:val="af-ZA"/>
        </w:rPr>
        <w:t xml:space="preserve"> delivery maak. Ek wil net deliveries maak man. Ek wil nie robberies maak nie. Ag jirre tog.</w:t>
      </w:r>
    </w:p>
    <w:p w14:paraId="707A222A" w14:textId="5CE7B640"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Dis fokken warm in die kar, maar ek maak nie die venster oop nie. Ek is te bang iemand sien my. Ek wag en wag. Dit voel soos ure. My hande en voete sweet iets verskriklik. Ek wil my skoene uit</w:t>
      </w:r>
      <w:del w:id="36" w:author="HEILNA DU PLOOY" w:date="2022-10-04T10:49:00Z">
        <w:r w:rsidRPr="00121D00" w:rsidDel="003F001F">
          <w:rPr>
            <w:rFonts w:ascii="Times New Roman" w:hAnsi="Times New Roman" w:cs="Times New Roman"/>
            <w:lang w:val="af-ZA"/>
          </w:rPr>
          <w:delText xml:space="preserve"> </w:delText>
        </w:r>
      </w:del>
      <w:r w:rsidRPr="00121D00">
        <w:rPr>
          <w:rFonts w:ascii="Times New Roman" w:hAnsi="Times New Roman" w:cs="Times New Roman"/>
          <w:lang w:val="af-ZA"/>
        </w:rPr>
        <w:t>trek. Op die strand gaan loop daar by die Boardwalk.  Saam</w:t>
      </w:r>
      <w:ins w:id="37" w:author="HEILNA DU PLOOY" w:date="2022-10-04T10:49:00Z">
        <w:r w:rsidR="003F001F">
          <w:rPr>
            <w:rFonts w:ascii="Times New Roman" w:hAnsi="Times New Roman" w:cs="Times New Roman"/>
            <w:lang w:val="af-ZA"/>
          </w:rPr>
          <w:t xml:space="preserve"> </w:t>
        </w:r>
      </w:ins>
      <w:r w:rsidRPr="00121D00">
        <w:rPr>
          <w:rFonts w:ascii="Times New Roman" w:hAnsi="Times New Roman" w:cs="Times New Roman"/>
          <w:lang w:val="af-ZA"/>
        </w:rPr>
        <w:t xml:space="preserve">met </w:t>
      </w:r>
      <w:r w:rsidR="00B41076">
        <w:rPr>
          <w:rFonts w:ascii="Times New Roman" w:hAnsi="Times New Roman" w:cs="Times New Roman"/>
          <w:lang w:val="af-ZA"/>
        </w:rPr>
        <w:t xml:space="preserve">ŉ </w:t>
      </w:r>
      <w:proofErr w:type="spellStart"/>
      <w:r w:rsidRPr="00121D00">
        <w:rPr>
          <w:rFonts w:ascii="Times New Roman" w:hAnsi="Times New Roman" w:cs="Times New Roman"/>
          <w:lang w:val="af-ZA"/>
        </w:rPr>
        <w:t>girl</w:t>
      </w:r>
      <w:proofErr w:type="spellEnd"/>
      <w:r w:rsidRPr="00121D00">
        <w:rPr>
          <w:rFonts w:ascii="Times New Roman" w:hAnsi="Times New Roman" w:cs="Times New Roman"/>
          <w:lang w:val="af-ZA"/>
        </w:rPr>
        <w:t xml:space="preserve"> </w:t>
      </w:r>
      <w:r w:rsidR="00B41076">
        <w:rPr>
          <w:rFonts w:ascii="Times New Roman" w:hAnsi="Times New Roman" w:cs="Times New Roman"/>
          <w:lang w:val="af-ZA"/>
        </w:rPr>
        <w:t xml:space="preserve">ŉ </w:t>
      </w:r>
      <w:r w:rsidRPr="00121D00">
        <w:rPr>
          <w:rFonts w:ascii="Times New Roman" w:hAnsi="Times New Roman" w:cs="Times New Roman"/>
          <w:lang w:val="af-ZA"/>
        </w:rPr>
        <w:t>roomys eet. My een skoen is uit</w:t>
      </w:r>
      <w:ins w:id="38" w:author="HEILNA DU PLOOY" w:date="2022-10-04T15:02:00Z">
        <w:r w:rsidR="00AA599B">
          <w:rPr>
            <w:rFonts w:ascii="Times New Roman" w:hAnsi="Times New Roman" w:cs="Times New Roman"/>
            <w:lang w:val="af-ZA"/>
          </w:rPr>
          <w:t xml:space="preserve">. </w:t>
        </w:r>
        <w:commentRangeStart w:id="39"/>
        <w:r w:rsidR="00AA599B">
          <w:rPr>
            <w:rFonts w:ascii="Times New Roman" w:hAnsi="Times New Roman" w:cs="Times New Roman"/>
            <w:lang w:val="af-ZA"/>
          </w:rPr>
          <w:t>T</w:t>
        </w:r>
      </w:ins>
      <w:del w:id="40" w:author="HEILNA DU PLOOY" w:date="2022-10-04T15:02:00Z">
        <w:r w:rsidRPr="00121D00" w:rsidDel="00AA599B">
          <w:rPr>
            <w:rFonts w:ascii="Times New Roman" w:hAnsi="Times New Roman" w:cs="Times New Roman"/>
            <w:lang w:val="af-ZA"/>
          </w:rPr>
          <w:delText>, t</w:delText>
        </w:r>
      </w:del>
      <w:r w:rsidRPr="00121D00">
        <w:rPr>
          <w:rFonts w:ascii="Times New Roman" w:hAnsi="Times New Roman" w:cs="Times New Roman"/>
          <w:lang w:val="af-ZA"/>
        </w:rPr>
        <w:t>oe ek opkyk</w:t>
      </w:r>
      <w:ins w:id="41" w:author="HEILNA DU PLOOY" w:date="2022-10-04T10:50:00Z">
        <w:r w:rsidR="003F001F">
          <w:rPr>
            <w:rFonts w:ascii="Times New Roman" w:hAnsi="Times New Roman" w:cs="Times New Roman"/>
            <w:lang w:val="af-ZA"/>
          </w:rPr>
          <w:t>,</w:t>
        </w:r>
      </w:ins>
      <w:r w:rsidRPr="00121D00">
        <w:rPr>
          <w:rFonts w:ascii="Times New Roman" w:hAnsi="Times New Roman" w:cs="Times New Roman"/>
          <w:lang w:val="af-ZA"/>
        </w:rPr>
        <w:t xml:space="preserve"> </w:t>
      </w:r>
      <w:commentRangeEnd w:id="39"/>
      <w:r w:rsidR="00C8733B">
        <w:rPr>
          <w:rStyle w:val="CommentReference"/>
        </w:rPr>
        <w:commentReference w:id="39"/>
      </w:r>
      <w:r w:rsidRPr="00121D00">
        <w:rPr>
          <w:rFonts w:ascii="Times New Roman" w:hAnsi="Times New Roman" w:cs="Times New Roman"/>
          <w:lang w:val="af-ZA"/>
        </w:rPr>
        <w:t xml:space="preserve">sien ek vir Gerrie aangehardloop kom. Daar is </w:t>
      </w:r>
      <w:r w:rsidR="00B41076">
        <w:rPr>
          <w:rFonts w:ascii="Times New Roman" w:hAnsi="Times New Roman" w:cs="Times New Roman"/>
          <w:lang w:val="af-ZA"/>
        </w:rPr>
        <w:t>ŉ</w:t>
      </w:r>
      <w:r w:rsidRPr="00121D00">
        <w:rPr>
          <w:rFonts w:ascii="Times New Roman" w:hAnsi="Times New Roman" w:cs="Times New Roman"/>
          <w:lang w:val="af-ZA"/>
        </w:rPr>
        <w:t xml:space="preserve"> gun in sy hand en </w:t>
      </w:r>
      <w:del w:id="42" w:author="HEILNA DU PLOOY" w:date="2022-10-04T10:50:00Z">
        <w:r w:rsidRPr="00121D00" w:rsidDel="003F001F">
          <w:rPr>
            <w:rFonts w:ascii="Times New Roman" w:hAnsi="Times New Roman" w:cs="Times New Roman"/>
            <w:lang w:val="af-ZA"/>
          </w:rPr>
          <w:delText>‘</w:delText>
        </w:r>
      </w:del>
      <w:ins w:id="43" w:author="HEILNA DU PLOOY" w:date="2022-10-04T10:50:00Z">
        <w:r w:rsidR="003F001F">
          <w:rPr>
            <w:rFonts w:ascii="Times New Roman" w:hAnsi="Times New Roman" w:cs="Times New Roman"/>
            <w:lang w:val="af-ZA"/>
          </w:rPr>
          <w:t>’</w:t>
        </w:r>
      </w:ins>
      <w:r w:rsidRPr="00121D00">
        <w:rPr>
          <w:rFonts w:ascii="Times New Roman" w:hAnsi="Times New Roman" w:cs="Times New Roman"/>
          <w:lang w:val="af-ZA"/>
        </w:rPr>
        <w:t xml:space="preserve">n sak in die ander. </w:t>
      </w:r>
    </w:p>
    <w:p w14:paraId="187DA038" w14:textId="061361EF"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Ek wil die kar aan</w:t>
      </w:r>
      <w:del w:id="44" w:author="HEILNA DU PLOOY" w:date="2022-10-04T10:50:00Z">
        <w:r w:rsidRPr="00121D00" w:rsidDel="003F001F">
          <w:rPr>
            <w:rFonts w:ascii="Times New Roman" w:hAnsi="Times New Roman" w:cs="Times New Roman"/>
            <w:lang w:val="af-ZA"/>
          </w:rPr>
          <w:delText xml:space="preserve"> </w:delText>
        </w:r>
      </w:del>
      <w:r w:rsidRPr="00121D00">
        <w:rPr>
          <w:rFonts w:ascii="Times New Roman" w:hAnsi="Times New Roman" w:cs="Times New Roman"/>
          <w:lang w:val="af-ZA"/>
        </w:rPr>
        <w:t>skakel maar my sokkie ha</w:t>
      </w:r>
      <w:ins w:id="45" w:author="HEILNA DU PLOOY" w:date="2022-10-04T15:02:00Z">
        <w:r w:rsidR="00AA599B">
          <w:rPr>
            <w:rFonts w:ascii="Times New Roman" w:hAnsi="Times New Roman" w:cs="Times New Roman"/>
            <w:lang w:val="af-ZA"/>
          </w:rPr>
          <w:t>a</w:t>
        </w:r>
      </w:ins>
      <w:r w:rsidRPr="00121D00">
        <w:rPr>
          <w:rFonts w:ascii="Times New Roman" w:hAnsi="Times New Roman" w:cs="Times New Roman"/>
          <w:lang w:val="af-ZA"/>
        </w:rPr>
        <w:t xml:space="preserve">k vas aan die pedaal. Ek kan nie my voet op die petrolpedaal kry nie. Ek probeer die sokkie afhaal. Ek hoor </w:t>
      </w:r>
      <w:r w:rsidR="00B41076">
        <w:rPr>
          <w:rFonts w:ascii="Times New Roman" w:hAnsi="Times New Roman" w:cs="Times New Roman"/>
          <w:lang w:val="af-ZA"/>
        </w:rPr>
        <w:t>ŉ</w:t>
      </w:r>
      <w:r w:rsidRPr="00121D00">
        <w:rPr>
          <w:rFonts w:ascii="Times New Roman" w:hAnsi="Times New Roman" w:cs="Times New Roman"/>
          <w:lang w:val="af-ZA"/>
        </w:rPr>
        <w:t xml:space="preserve"> helse slag. </w:t>
      </w:r>
      <w:r w:rsidR="00B00186">
        <w:rPr>
          <w:rFonts w:ascii="Times New Roman" w:hAnsi="Times New Roman" w:cs="Times New Roman"/>
          <w:lang w:val="af-ZA"/>
        </w:rPr>
        <w:t>K</w:t>
      </w:r>
      <w:r w:rsidRPr="00121D00">
        <w:rPr>
          <w:rFonts w:ascii="Times New Roman" w:hAnsi="Times New Roman" w:cs="Times New Roman"/>
          <w:lang w:val="af-ZA"/>
        </w:rPr>
        <w:t>yk op. My ore suis. Gerrie lê bo-oor die bonnet.</w:t>
      </w:r>
      <w:r w:rsidR="00B00186">
        <w:rPr>
          <w:rFonts w:ascii="Times New Roman" w:hAnsi="Times New Roman" w:cs="Times New Roman"/>
          <w:lang w:val="af-ZA"/>
        </w:rPr>
        <w:t xml:space="preserve"> B</w:t>
      </w:r>
      <w:r w:rsidRPr="00121D00">
        <w:rPr>
          <w:rFonts w:ascii="Times New Roman" w:hAnsi="Times New Roman" w:cs="Times New Roman"/>
          <w:lang w:val="af-ZA"/>
        </w:rPr>
        <w:t>loed uit sy kop</w:t>
      </w:r>
      <w:r w:rsidR="00B00186">
        <w:rPr>
          <w:rFonts w:ascii="Times New Roman" w:hAnsi="Times New Roman" w:cs="Times New Roman"/>
          <w:lang w:val="af-ZA"/>
        </w:rPr>
        <w:t>.</w:t>
      </w:r>
      <w:r w:rsidRPr="00121D00">
        <w:rPr>
          <w:rFonts w:ascii="Times New Roman" w:hAnsi="Times New Roman" w:cs="Times New Roman"/>
          <w:lang w:val="af-ZA"/>
        </w:rPr>
        <w:t xml:space="preserve"> Fok fok fok!!!</w:t>
      </w:r>
    </w:p>
    <w:p w14:paraId="26783AAB" w14:textId="11FBAEF7"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 xml:space="preserve">Die groot ou probeer die deur oopmaak. Pawf! Nog </w:t>
      </w:r>
      <w:r w:rsidR="00B41076">
        <w:rPr>
          <w:rFonts w:ascii="Times New Roman" w:hAnsi="Times New Roman" w:cs="Times New Roman"/>
          <w:lang w:val="af-ZA"/>
        </w:rPr>
        <w:t>ŉ</w:t>
      </w:r>
      <w:r w:rsidRPr="00121D00">
        <w:rPr>
          <w:rFonts w:ascii="Times New Roman" w:hAnsi="Times New Roman" w:cs="Times New Roman"/>
          <w:lang w:val="af-ZA"/>
        </w:rPr>
        <w:t xml:space="preserve"> slag, bloed spat oor die venster langs my</w:t>
      </w:r>
      <w:r w:rsidR="00B00186">
        <w:rPr>
          <w:rFonts w:ascii="Times New Roman" w:hAnsi="Times New Roman" w:cs="Times New Roman"/>
          <w:lang w:val="af-ZA"/>
        </w:rPr>
        <w:t>. D</w:t>
      </w:r>
      <w:r w:rsidRPr="00121D00">
        <w:rPr>
          <w:rFonts w:ascii="Times New Roman" w:hAnsi="Times New Roman" w:cs="Times New Roman"/>
          <w:lang w:val="af-ZA"/>
        </w:rPr>
        <w:t xml:space="preserve">ie groot ou se gesig gly teen die venster af. Met een oog kyk hy na my. Dan is hy weg. </w:t>
      </w:r>
    </w:p>
    <w:p w14:paraId="6D6F800B" w14:textId="7FABDCB4" w:rsidR="002E398A" w:rsidRPr="00121D00" w:rsidRDefault="002E398A" w:rsidP="002E398A">
      <w:pPr>
        <w:adjustRightInd w:val="0"/>
        <w:snapToGrid w:val="0"/>
        <w:spacing w:after="120"/>
        <w:rPr>
          <w:rFonts w:ascii="Times New Roman" w:hAnsi="Times New Roman" w:cs="Times New Roman"/>
          <w:lang w:val="af-ZA"/>
        </w:rPr>
      </w:pPr>
      <w:r w:rsidRPr="00121D00">
        <w:rPr>
          <w:rFonts w:ascii="Times New Roman" w:hAnsi="Times New Roman" w:cs="Times New Roman"/>
          <w:lang w:val="af-ZA"/>
        </w:rPr>
        <w:t xml:space="preserve">Ag nee </w:t>
      </w:r>
      <w:proofErr w:type="spellStart"/>
      <w:r w:rsidRPr="00121D00">
        <w:rPr>
          <w:rFonts w:ascii="Times New Roman" w:hAnsi="Times New Roman" w:cs="Times New Roman"/>
          <w:lang w:val="af-ZA"/>
        </w:rPr>
        <w:t>jirre</w:t>
      </w:r>
      <w:proofErr w:type="spellEnd"/>
      <w:r w:rsidRPr="00121D00">
        <w:rPr>
          <w:rFonts w:ascii="Times New Roman" w:hAnsi="Times New Roman" w:cs="Times New Roman"/>
          <w:lang w:val="af-ZA"/>
        </w:rPr>
        <w:t xml:space="preserve"> tog asseblief! God help my!  Nou kom die ander ou, gun in die hand. Hy skiet wild heen en weer in die rigting van die jewellery shop. Pluk die deur oop en dan is hy in. Ek ruik biskruit en bloed. “Allez. Allez! Go!  Go!.” Maar my voet en my bene en my hande </w:t>
      </w:r>
      <w:r w:rsidR="00B00186">
        <w:rPr>
          <w:rFonts w:ascii="Times New Roman" w:hAnsi="Times New Roman" w:cs="Times New Roman"/>
          <w:lang w:val="af-ZA"/>
        </w:rPr>
        <w:t>is lam</w:t>
      </w:r>
      <w:r w:rsidRPr="00121D00">
        <w:rPr>
          <w:rFonts w:ascii="Times New Roman" w:hAnsi="Times New Roman" w:cs="Times New Roman"/>
          <w:lang w:val="af-ZA"/>
        </w:rPr>
        <w:t>. Ek kyk af, dis nat onder my. En taai. Bloed loop uit my uit. Fok die delivery. Fok deliv</w:t>
      </w:r>
      <w:r w:rsidR="00B41076">
        <w:rPr>
          <w:rFonts w:ascii="Times New Roman" w:hAnsi="Times New Roman" w:cs="Times New Roman"/>
          <w:lang w:val="af-ZA"/>
        </w:rPr>
        <w:t>e</w:t>
      </w:r>
      <w:r w:rsidRPr="00121D00">
        <w:rPr>
          <w:rFonts w:ascii="Times New Roman" w:hAnsi="Times New Roman" w:cs="Times New Roman"/>
          <w:lang w:val="af-ZA"/>
        </w:rPr>
        <w:t xml:space="preserve">ries.  Die stil ou gorrel agter my. Ek kyk om. Bloed spat uit sy mond uit. Ek kry my </w:t>
      </w:r>
      <w:r w:rsidRPr="00121D00">
        <w:rPr>
          <w:rFonts w:ascii="Times New Roman" w:hAnsi="Times New Roman" w:cs="Times New Roman"/>
          <w:lang w:val="af-ZA"/>
        </w:rPr>
        <w:lastRenderedPageBreak/>
        <w:t xml:space="preserve">voet op die pedaal en </w:t>
      </w:r>
      <w:ins w:id="46" w:author="HEILNA DU PLOOY" w:date="2022-10-04T15:03:00Z">
        <w:r w:rsidR="00AA599B">
          <w:rPr>
            <w:rFonts w:ascii="Times New Roman" w:hAnsi="Times New Roman" w:cs="Times New Roman"/>
            <w:lang w:val="af-ZA"/>
          </w:rPr>
          <w:t xml:space="preserve">trap </w:t>
        </w:r>
      </w:ins>
      <w:del w:id="47" w:author="HEILNA DU PLOOY" w:date="2022-10-04T15:03:00Z">
        <w:r w:rsidRPr="00121D00" w:rsidDel="00AA599B">
          <w:rPr>
            <w:rFonts w:ascii="Times New Roman" w:hAnsi="Times New Roman" w:cs="Times New Roman"/>
            <w:lang w:val="af-ZA"/>
          </w:rPr>
          <w:delText xml:space="preserve">druk </w:delText>
        </w:r>
      </w:del>
      <w:r w:rsidRPr="00121D00">
        <w:rPr>
          <w:rFonts w:ascii="Times New Roman" w:hAnsi="Times New Roman" w:cs="Times New Roman"/>
          <w:lang w:val="af-ZA"/>
        </w:rPr>
        <w:t xml:space="preserve">dit in.  Gerrie rol oor die bonnet. Die kar skiet vorentoe maar daar is </w:t>
      </w:r>
      <w:r w:rsidR="00B41076">
        <w:rPr>
          <w:rFonts w:ascii="Times New Roman" w:hAnsi="Times New Roman" w:cs="Times New Roman"/>
          <w:lang w:val="af-ZA"/>
        </w:rPr>
        <w:t>ŉ</w:t>
      </w:r>
      <w:r w:rsidRPr="00121D00">
        <w:rPr>
          <w:rFonts w:ascii="Times New Roman" w:hAnsi="Times New Roman" w:cs="Times New Roman"/>
          <w:lang w:val="af-ZA"/>
        </w:rPr>
        <w:t xml:space="preserve"> motorbike voor ons. Blink en blou en pragtig, Presies soos Patrick s’n. Ek trap briek. Nee. Nee. Nee. Net nie die bike nie. Toe klap my kop teen die stuurwiel. Ek hoor </w:t>
      </w:r>
      <w:r w:rsidR="00D94317">
        <w:rPr>
          <w:rFonts w:ascii="Times New Roman" w:hAnsi="Times New Roman" w:cs="Times New Roman"/>
          <w:lang w:val="af-ZA"/>
        </w:rPr>
        <w:t>ŉ</w:t>
      </w:r>
      <w:r w:rsidRPr="00121D00">
        <w:rPr>
          <w:rFonts w:ascii="Times New Roman" w:hAnsi="Times New Roman" w:cs="Times New Roman"/>
          <w:lang w:val="af-ZA"/>
        </w:rPr>
        <w:t xml:space="preserve"> kraakgeluid. Krrrrrrk. Vandag maak ek fokol deliveries. Vir niemand nie.</w:t>
      </w:r>
    </w:p>
    <w:p w14:paraId="2A323E2A" w14:textId="77777777" w:rsidR="00250A34" w:rsidRDefault="00250A34"/>
    <w:sectPr w:rsidR="00250A3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EILNA DU PLOOY" w:date="2022-10-04T10:29:00Z" w:initials="HDP">
    <w:p w14:paraId="6979D21E" w14:textId="77777777" w:rsidR="00F92E25" w:rsidRDefault="00F92E25">
      <w:r>
        <w:rPr>
          <w:rStyle w:val="CommentReference"/>
        </w:rPr>
        <w:annotationRef/>
      </w:r>
      <w:r>
        <w:rPr>
          <w:sz w:val="20"/>
          <w:szCs w:val="20"/>
        </w:rPr>
        <w:t xml:space="preserve">Jy kan nie </w:t>
      </w:r>
      <w:r>
        <w:rPr>
          <w:sz w:val="20"/>
          <w:szCs w:val="20"/>
          <w:u w:val="single"/>
        </w:rPr>
        <w:t xml:space="preserve">sou </w:t>
      </w:r>
      <w:r>
        <w:rPr>
          <w:sz w:val="20"/>
          <w:szCs w:val="20"/>
        </w:rPr>
        <w:t xml:space="preserve">hier gebruik nie. Dit is ’n verlede tydsvorm en dit het nog nie gebeur nie. Liewer “gaan kry”. </w:t>
      </w:r>
    </w:p>
  </w:comment>
  <w:comment w:id="14" w:author="HEILNA DU PLOOY" w:date="2022-10-04T10:34:00Z" w:initials="HDP">
    <w:p w14:paraId="6021D2F8" w14:textId="77777777" w:rsidR="00F23DFE" w:rsidRDefault="00F23DFE">
      <w:r>
        <w:rPr>
          <w:rStyle w:val="CommentReference"/>
        </w:rPr>
        <w:annotationRef/>
      </w:r>
      <w:r>
        <w:rPr>
          <w:sz w:val="20"/>
          <w:szCs w:val="20"/>
        </w:rPr>
        <w:t xml:space="preserve">Is dit ’n jobbie of ’n joppie? </w:t>
      </w:r>
    </w:p>
  </w:comment>
  <w:comment w:id="16" w:author="HEILNA DU PLOOY" w:date="2022-10-04T10:37:00Z" w:initials="HDP">
    <w:p w14:paraId="255AE67D" w14:textId="77777777" w:rsidR="00F23DFE" w:rsidRDefault="00F23DFE">
      <w:r>
        <w:rPr>
          <w:rStyle w:val="CommentReference"/>
        </w:rPr>
        <w:annotationRef/>
      </w:r>
      <w:r>
        <w:rPr>
          <w:sz w:val="20"/>
          <w:szCs w:val="20"/>
        </w:rPr>
        <w:t>Skielik is ek bang.</w:t>
      </w:r>
    </w:p>
    <w:p w14:paraId="2B4910BE" w14:textId="77777777" w:rsidR="00F23DFE" w:rsidRDefault="00F23DFE">
      <w:r>
        <w:rPr>
          <w:sz w:val="20"/>
          <w:szCs w:val="20"/>
        </w:rPr>
        <w:t>OF</w:t>
      </w:r>
    </w:p>
    <w:p w14:paraId="6EEF5CF6" w14:textId="77777777" w:rsidR="00F23DFE" w:rsidRDefault="00F23DFE">
      <w:r>
        <w:rPr>
          <w:sz w:val="20"/>
          <w:szCs w:val="20"/>
        </w:rPr>
        <w:t xml:space="preserve">Nou word ek skielik bang. </w:t>
      </w:r>
    </w:p>
  </w:comment>
  <w:comment w:id="23" w:author="HEILNA DU PLOOY" w:date="2022-10-04T15:00:00Z" w:initials="HDP">
    <w:p w14:paraId="4BCADC77" w14:textId="77777777" w:rsidR="00AA599B" w:rsidRDefault="00AA599B" w:rsidP="00233598">
      <w:r>
        <w:rPr>
          <w:rStyle w:val="CommentReference"/>
        </w:rPr>
        <w:annotationRef/>
      </w:r>
      <w:r>
        <w:rPr>
          <w:sz w:val="20"/>
          <w:szCs w:val="20"/>
        </w:rPr>
        <w:t xml:space="preserve">Is die Engelse spelling met c- hier nodig? Die uitspraak is dieselfde. Anders sigret. </w:t>
      </w:r>
    </w:p>
  </w:comment>
  <w:comment w:id="39" w:author="HEILNA DU PLOOY" w:date="2022-10-05T12:15:00Z" w:initials="HDP">
    <w:p w14:paraId="6E6ADED0" w14:textId="77777777" w:rsidR="00C8733B" w:rsidRDefault="00C8733B" w:rsidP="00187711">
      <w:r>
        <w:rPr>
          <w:rStyle w:val="CommentReference"/>
        </w:rPr>
        <w:annotationRef/>
      </w:r>
      <w:r>
        <w:rPr>
          <w:sz w:val="20"/>
          <w:szCs w:val="20"/>
        </w:rPr>
        <w:t>As jy die tempo hier nog wil versnel, kan jy oorweeg om dit so te stel:</w:t>
      </w:r>
    </w:p>
    <w:p w14:paraId="7D4C09EE" w14:textId="77777777" w:rsidR="00C8733B" w:rsidRDefault="00C8733B" w:rsidP="00187711">
      <w:r>
        <w:rPr>
          <w:sz w:val="20"/>
          <w:szCs w:val="20"/>
        </w:rPr>
        <w:t xml:space="preserve">Met die opkyk sien ek vir Gerrie aangehardloop kom.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79D21E" w15:done="0"/>
  <w15:commentEx w15:paraId="6021D2F8" w15:done="0"/>
  <w15:commentEx w15:paraId="6EEF5CF6" w15:done="0"/>
  <w15:commentEx w15:paraId="4BCADC77" w15:done="0"/>
  <w15:commentEx w15:paraId="7D4C09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6899E" w16cex:dateUtc="2022-10-04T08:29:00Z"/>
  <w16cex:commentExtensible w16cex:durableId="26E68AC9" w16cex:dateUtc="2022-10-04T08:34:00Z"/>
  <w16cex:commentExtensible w16cex:durableId="26E68B4F" w16cex:dateUtc="2022-10-04T08:37:00Z"/>
  <w16cex:commentExtensible w16cex:durableId="26E6C913" w16cex:dateUtc="2022-10-04T13:00:00Z"/>
  <w16cex:commentExtensible w16cex:durableId="26E7F3DF" w16cex:dateUtc="2022-10-05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79D21E" w16cid:durableId="26E6899E"/>
  <w16cid:commentId w16cid:paraId="6021D2F8" w16cid:durableId="26E68AC9"/>
  <w16cid:commentId w16cid:paraId="6EEF5CF6" w16cid:durableId="26E68B4F"/>
  <w16cid:commentId w16cid:paraId="4BCADC77" w16cid:durableId="26E6C913"/>
  <w16cid:commentId w16cid:paraId="7D4C09EE" w16cid:durableId="26E7F3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ILNA DU PLOOY">
    <w15:presenceInfo w15:providerId="AD" w15:userId="S::10056874@staff365.msfed.nwu.ac.za::2c6ac865-4252-420c-b9af-7cf9619bb2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8A"/>
    <w:rsid w:val="000706A9"/>
    <w:rsid w:val="000A455D"/>
    <w:rsid w:val="00131E8D"/>
    <w:rsid w:val="00194600"/>
    <w:rsid w:val="001E6A7C"/>
    <w:rsid w:val="00250A34"/>
    <w:rsid w:val="002E398A"/>
    <w:rsid w:val="0034603E"/>
    <w:rsid w:val="00353FF0"/>
    <w:rsid w:val="003F001F"/>
    <w:rsid w:val="00441D65"/>
    <w:rsid w:val="00457528"/>
    <w:rsid w:val="00561ADA"/>
    <w:rsid w:val="00664311"/>
    <w:rsid w:val="006E47EE"/>
    <w:rsid w:val="00727021"/>
    <w:rsid w:val="008D7994"/>
    <w:rsid w:val="00997F25"/>
    <w:rsid w:val="00A162B5"/>
    <w:rsid w:val="00AA599B"/>
    <w:rsid w:val="00AE61E0"/>
    <w:rsid w:val="00B00186"/>
    <w:rsid w:val="00B41076"/>
    <w:rsid w:val="00BE5D92"/>
    <w:rsid w:val="00C8733B"/>
    <w:rsid w:val="00CF4480"/>
    <w:rsid w:val="00D94317"/>
    <w:rsid w:val="00E11A51"/>
    <w:rsid w:val="00F23DFE"/>
    <w:rsid w:val="00F92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2D0E"/>
  <w15:docId w15:val="{DC78CE30-32E6-8547-94C0-FC4E6979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398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Revision">
    <w:name w:val="Revision"/>
    <w:hidden/>
    <w:uiPriority w:val="99"/>
    <w:semiHidden/>
    <w:rsid w:val="00E11A51"/>
  </w:style>
  <w:style w:type="paragraph" w:styleId="CommentSubject">
    <w:name w:val="annotation subject"/>
    <w:basedOn w:val="CommentText"/>
    <w:next w:val="CommentText"/>
    <w:link w:val="CommentSubjectChar"/>
    <w:uiPriority w:val="99"/>
    <w:semiHidden/>
    <w:unhideWhenUsed/>
    <w:rsid w:val="00457528"/>
    <w:rPr>
      <w:b/>
      <w:bCs/>
    </w:rPr>
  </w:style>
  <w:style w:type="character" w:customStyle="1" w:styleId="CommentSubjectChar">
    <w:name w:val="Comment Subject Char"/>
    <w:basedOn w:val="CommentTextChar"/>
    <w:link w:val="CommentSubject"/>
    <w:uiPriority w:val="99"/>
    <w:semiHidden/>
    <w:rsid w:val="004575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ebenventer29@gmail.com</dc:creator>
  <cp:keywords/>
  <dc:description/>
  <cp:lastModifiedBy>HEILNA DU PLOOY</cp:lastModifiedBy>
  <cp:revision>2</cp:revision>
  <dcterms:created xsi:type="dcterms:W3CDTF">2022-09-26T06:17:00Z</dcterms:created>
  <dcterms:modified xsi:type="dcterms:W3CDTF">2022-10-05T10:15:00Z</dcterms:modified>
</cp:coreProperties>
</file>